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F2FA9" w14:textId="77777777" w:rsidR="00086442" w:rsidRPr="00E9152E" w:rsidRDefault="00086442" w:rsidP="00A82708">
      <w:pPr>
        <w:pStyle w:val="Textkrper"/>
        <w:pBdr>
          <w:bottom w:val="single" w:sz="4" w:space="1" w:color="auto"/>
        </w:pBdr>
        <w:rPr>
          <w:sz w:val="18"/>
          <w:szCs w:val="16"/>
        </w:rPr>
      </w:pPr>
      <w:bookmarkStart w:id="0" w:name="Text1"/>
      <w:r w:rsidRPr="00E9152E">
        <w:rPr>
          <w:sz w:val="18"/>
          <w:szCs w:val="16"/>
        </w:rPr>
        <w:t xml:space="preserve">Einwilligung in die </w:t>
      </w:r>
      <w:r w:rsidR="00296AA8" w:rsidRPr="00E9152E">
        <w:rPr>
          <w:sz w:val="18"/>
          <w:szCs w:val="16"/>
        </w:rPr>
        <w:t xml:space="preserve">Verarbeitung bzw. </w:t>
      </w:r>
      <w:r w:rsidRPr="00E9152E">
        <w:rPr>
          <w:sz w:val="18"/>
          <w:szCs w:val="16"/>
        </w:rPr>
        <w:t>Veröffentlichung von personenbezogenen Daten</w:t>
      </w:r>
      <w:r w:rsidR="002279B3" w:rsidRPr="00E9152E">
        <w:rPr>
          <w:sz w:val="18"/>
          <w:szCs w:val="16"/>
        </w:rPr>
        <w:t xml:space="preserve">, </w:t>
      </w:r>
      <w:r w:rsidRPr="00E9152E">
        <w:rPr>
          <w:sz w:val="18"/>
          <w:szCs w:val="16"/>
        </w:rPr>
        <w:t xml:space="preserve">Fotos </w:t>
      </w:r>
      <w:r w:rsidR="002279B3" w:rsidRPr="00E9152E">
        <w:rPr>
          <w:sz w:val="18"/>
          <w:szCs w:val="16"/>
        </w:rPr>
        <w:t>und Video</w:t>
      </w:r>
      <w:r w:rsidR="00296AA8" w:rsidRPr="00E9152E">
        <w:rPr>
          <w:sz w:val="18"/>
          <w:szCs w:val="16"/>
        </w:rPr>
        <w:t>- und Tonaufnahmen</w:t>
      </w:r>
      <w:r w:rsidR="002279B3" w:rsidRPr="00E9152E">
        <w:rPr>
          <w:sz w:val="18"/>
          <w:szCs w:val="16"/>
        </w:rPr>
        <w:t xml:space="preserve"> </w:t>
      </w:r>
      <w:r w:rsidRPr="00E9152E">
        <w:rPr>
          <w:sz w:val="18"/>
          <w:szCs w:val="16"/>
        </w:rPr>
        <w:t>von</w:t>
      </w:r>
      <w:r w:rsidR="00296AA8" w:rsidRPr="00E9152E">
        <w:rPr>
          <w:sz w:val="18"/>
          <w:szCs w:val="16"/>
        </w:rPr>
        <w:t xml:space="preserve"> </w:t>
      </w:r>
      <w:r w:rsidRPr="00E9152E">
        <w:rPr>
          <w:sz w:val="18"/>
          <w:szCs w:val="16"/>
        </w:rPr>
        <w:t>Schülerinnen und Schülern</w:t>
      </w:r>
    </w:p>
    <w:p w14:paraId="0AF41A06" w14:textId="77777777" w:rsidR="00D129EC" w:rsidRPr="00E9152E" w:rsidRDefault="00781964" w:rsidP="00A82708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shd w:val="clear" w:color="auto" w:fill="D9D9D9" w:themeFill="background1" w:themeFillShade="D9"/>
        </w:rPr>
        <w:t>Silcherschule Eislingen</w:t>
      </w:r>
      <w:bookmarkEnd w:id="0"/>
      <w:r>
        <w:rPr>
          <w:b/>
          <w:i/>
          <w:sz w:val="16"/>
          <w:szCs w:val="16"/>
          <w:shd w:val="clear" w:color="auto" w:fill="D9D9D9" w:themeFill="background1" w:themeFillShade="D9"/>
        </w:rPr>
        <w:t xml:space="preserve"> GS und WRS</w:t>
      </w:r>
    </w:p>
    <w:p w14:paraId="5197116D" w14:textId="77777777" w:rsidR="0016249B" w:rsidRPr="00E9152E" w:rsidRDefault="000F591A" w:rsidP="001F0E15">
      <w:pPr>
        <w:ind w:firstLine="708"/>
        <w:jc w:val="center"/>
        <w:rPr>
          <w:i/>
          <w:sz w:val="16"/>
          <w:szCs w:val="16"/>
        </w:rPr>
      </w:pPr>
      <w:r w:rsidRPr="00E9152E">
        <w:rPr>
          <w:i/>
          <w:sz w:val="16"/>
          <w:szCs w:val="16"/>
        </w:rPr>
        <w:t xml:space="preserve"> </w:t>
      </w:r>
      <w:r w:rsidR="00781964">
        <w:rPr>
          <w:i/>
          <w:sz w:val="16"/>
          <w:szCs w:val="16"/>
        </w:rPr>
        <w:t>Staatl. Schulamt Göppingen, Schulstr. 14-16, 73033 Göppingen, Tel. 07161 631500</w:t>
      </w:r>
    </w:p>
    <w:p w14:paraId="2B8453BF" w14:textId="77777777" w:rsidR="00A05277" w:rsidRPr="00E9152E" w:rsidRDefault="00A05277" w:rsidP="00A05277">
      <w:pPr>
        <w:rPr>
          <w:sz w:val="16"/>
          <w:szCs w:val="16"/>
        </w:rPr>
      </w:pPr>
    </w:p>
    <w:p w14:paraId="0E8D955D" w14:textId="77777777" w:rsidR="00367F7B" w:rsidRPr="005C73D3" w:rsidRDefault="00367F7B">
      <w:pPr>
        <w:rPr>
          <w:bCs/>
          <w:sz w:val="20"/>
          <w:szCs w:val="16"/>
        </w:rPr>
      </w:pPr>
      <w:r w:rsidRPr="005C73D3">
        <w:rPr>
          <w:bCs/>
          <w:sz w:val="20"/>
          <w:szCs w:val="16"/>
        </w:rPr>
        <w:t>Sehr geehrte</w:t>
      </w:r>
      <w:r w:rsidR="00794301" w:rsidRPr="005C73D3">
        <w:rPr>
          <w:bCs/>
          <w:sz w:val="20"/>
          <w:szCs w:val="16"/>
        </w:rPr>
        <w:t xml:space="preserve"> </w:t>
      </w:r>
      <w:r w:rsidR="00A05277" w:rsidRPr="005C73D3">
        <w:rPr>
          <w:bCs/>
          <w:sz w:val="20"/>
          <w:szCs w:val="16"/>
        </w:rPr>
        <w:t>Erziehungsberechtigte</w:t>
      </w:r>
      <w:r w:rsidR="009E688C" w:rsidRPr="005C73D3">
        <w:rPr>
          <w:bCs/>
          <w:sz w:val="20"/>
          <w:szCs w:val="16"/>
        </w:rPr>
        <w:t xml:space="preserve">, </w:t>
      </w:r>
    </w:p>
    <w:p w14:paraId="68A7D57E" w14:textId="77777777" w:rsidR="00794301" w:rsidRPr="005C73D3" w:rsidRDefault="00367F7B" w:rsidP="00A82708">
      <w:pPr>
        <w:rPr>
          <w:bCs/>
          <w:sz w:val="20"/>
          <w:szCs w:val="16"/>
        </w:rPr>
      </w:pPr>
      <w:r w:rsidRPr="005C73D3">
        <w:rPr>
          <w:bCs/>
          <w:sz w:val="20"/>
          <w:szCs w:val="16"/>
        </w:rPr>
        <w:t xml:space="preserve">liebe </w:t>
      </w:r>
      <w:r w:rsidR="009E688C" w:rsidRPr="005C73D3">
        <w:rPr>
          <w:bCs/>
          <w:sz w:val="20"/>
          <w:szCs w:val="16"/>
        </w:rPr>
        <w:t>Schülerinnen und Schüler</w:t>
      </w:r>
      <w:r w:rsidR="00794301" w:rsidRPr="005C73D3">
        <w:rPr>
          <w:bCs/>
          <w:sz w:val="20"/>
          <w:szCs w:val="16"/>
        </w:rPr>
        <w:t>,</w:t>
      </w:r>
    </w:p>
    <w:p w14:paraId="09B63245" w14:textId="77777777" w:rsidR="00A05277" w:rsidRPr="005C73D3" w:rsidRDefault="00A05277" w:rsidP="00A82708">
      <w:pPr>
        <w:rPr>
          <w:bCs/>
          <w:sz w:val="20"/>
          <w:szCs w:val="16"/>
        </w:rPr>
      </w:pPr>
    </w:p>
    <w:p w14:paraId="2DB33F55" w14:textId="77777777" w:rsidR="009F1EAB" w:rsidRPr="005C73D3" w:rsidRDefault="009F1EAB" w:rsidP="00A82708">
      <w:pPr>
        <w:rPr>
          <w:bCs/>
          <w:sz w:val="20"/>
          <w:szCs w:val="16"/>
        </w:rPr>
      </w:pPr>
      <w:proofErr w:type="gramStart"/>
      <w:r w:rsidRPr="005C73D3">
        <w:rPr>
          <w:bCs/>
          <w:sz w:val="20"/>
          <w:szCs w:val="16"/>
        </w:rPr>
        <w:t>zu</w:t>
      </w:r>
      <w:proofErr w:type="gramEnd"/>
      <w:r w:rsidRPr="005C73D3">
        <w:rPr>
          <w:bCs/>
          <w:sz w:val="20"/>
          <w:szCs w:val="16"/>
        </w:rPr>
        <w:t xml:space="preserve"> verschiedenen Zwecken sollen personenbezogene Daten verarbeitet werden. Di</w:t>
      </w:r>
      <w:r w:rsidR="002279B3" w:rsidRPr="005C73D3">
        <w:rPr>
          <w:bCs/>
          <w:sz w:val="20"/>
          <w:szCs w:val="16"/>
        </w:rPr>
        <w:t>e</w:t>
      </w:r>
      <w:r w:rsidRPr="005C73D3">
        <w:rPr>
          <w:bCs/>
          <w:sz w:val="20"/>
          <w:szCs w:val="16"/>
        </w:rPr>
        <w:t xml:space="preserve">s </w:t>
      </w:r>
      <w:r w:rsidR="006F53B8" w:rsidRPr="005C73D3">
        <w:rPr>
          <w:bCs/>
          <w:sz w:val="20"/>
          <w:szCs w:val="16"/>
        </w:rPr>
        <w:t>ist nur möglich</w:t>
      </w:r>
      <w:r w:rsidRPr="005C73D3">
        <w:rPr>
          <w:bCs/>
          <w:sz w:val="20"/>
          <w:szCs w:val="16"/>
        </w:rPr>
        <w:t>, wenn hierfür eine Einwilligung vorliegt.</w:t>
      </w:r>
    </w:p>
    <w:p w14:paraId="5091778B" w14:textId="77777777" w:rsidR="009F1EAB" w:rsidRPr="005C73D3" w:rsidRDefault="009F1EAB" w:rsidP="00FE2A7B">
      <w:pPr>
        <w:rPr>
          <w:bCs/>
          <w:sz w:val="20"/>
          <w:szCs w:val="16"/>
        </w:rPr>
      </w:pPr>
      <w:r w:rsidRPr="005C73D3">
        <w:rPr>
          <w:bCs/>
          <w:sz w:val="20"/>
          <w:szCs w:val="16"/>
        </w:rPr>
        <w:t>Hierzu möchten wir im Folgenden Ihre / Eure Einwilligung einholen.</w:t>
      </w:r>
      <w:r w:rsidR="00781964" w:rsidRPr="005C73D3">
        <w:rPr>
          <w:bCs/>
          <w:sz w:val="20"/>
          <w:szCs w:val="16"/>
        </w:rPr>
        <w:t xml:space="preserve"> (A. Eiglmaier, Schulleiter)</w:t>
      </w:r>
    </w:p>
    <w:p w14:paraId="77A3FD43" w14:textId="77777777" w:rsidR="00B860F8" w:rsidRPr="00E9152E" w:rsidRDefault="00B860F8" w:rsidP="00FE2A7B">
      <w:pPr>
        <w:rPr>
          <w:bCs/>
          <w:sz w:val="16"/>
          <w:szCs w:val="16"/>
        </w:rPr>
      </w:pPr>
      <w:r w:rsidRPr="00E9152E">
        <w:rPr>
          <w:bCs/>
          <w:sz w:val="16"/>
          <w:szCs w:val="16"/>
        </w:rPr>
        <w:tab/>
      </w:r>
      <w:r w:rsidRPr="00E9152E">
        <w:rPr>
          <w:bCs/>
          <w:sz w:val="16"/>
          <w:szCs w:val="16"/>
        </w:rPr>
        <w:tab/>
      </w:r>
      <w:r w:rsidRPr="00E9152E">
        <w:rPr>
          <w:bCs/>
          <w:sz w:val="16"/>
          <w:szCs w:val="16"/>
        </w:rPr>
        <w:tab/>
      </w:r>
      <w:r w:rsidRPr="00E9152E">
        <w:rPr>
          <w:bCs/>
          <w:sz w:val="16"/>
          <w:szCs w:val="16"/>
        </w:rPr>
        <w:tab/>
      </w:r>
      <w:r w:rsidRPr="00E9152E">
        <w:rPr>
          <w:bCs/>
          <w:sz w:val="16"/>
          <w:szCs w:val="16"/>
        </w:rPr>
        <w:tab/>
      </w:r>
      <w:r w:rsidRPr="00E9152E">
        <w:rPr>
          <w:bCs/>
          <w:sz w:val="16"/>
          <w:szCs w:val="16"/>
        </w:rPr>
        <w:tab/>
      </w:r>
      <w:r w:rsidRPr="00E9152E">
        <w:rPr>
          <w:bCs/>
          <w:sz w:val="16"/>
          <w:szCs w:val="16"/>
        </w:rPr>
        <w:tab/>
      </w:r>
      <w:r w:rsidRPr="00E9152E">
        <w:rPr>
          <w:bCs/>
          <w:sz w:val="16"/>
          <w:szCs w:val="16"/>
        </w:rPr>
        <w:tab/>
      </w:r>
      <w:r w:rsidRPr="00E9152E">
        <w:rPr>
          <w:bCs/>
          <w:sz w:val="16"/>
          <w:szCs w:val="16"/>
        </w:rPr>
        <w:tab/>
      </w:r>
    </w:p>
    <w:p w14:paraId="6937F783" w14:textId="77777777" w:rsidR="00B860F8" w:rsidRPr="00E9152E" w:rsidRDefault="00B860F8" w:rsidP="00943D4D">
      <w:pPr>
        <w:rPr>
          <w:sz w:val="16"/>
          <w:szCs w:val="16"/>
        </w:rPr>
      </w:pPr>
      <w:r w:rsidRPr="00E9152E">
        <w:rPr>
          <w:sz w:val="16"/>
          <w:szCs w:val="16"/>
          <w:shd w:val="clear" w:color="auto" w:fill="D9D9D9" w:themeFill="background1" w:themeFillShade="D9"/>
        </w:rPr>
        <w:t>__________________________________________________________________________________________________________</w:t>
      </w:r>
    </w:p>
    <w:p w14:paraId="231F4651" w14:textId="77777777" w:rsidR="00B860F8" w:rsidRPr="00E9152E" w:rsidRDefault="00B860F8" w:rsidP="00943D4D">
      <w:pPr>
        <w:rPr>
          <w:sz w:val="14"/>
          <w:szCs w:val="16"/>
        </w:rPr>
      </w:pPr>
      <w:r w:rsidRPr="00E9152E">
        <w:rPr>
          <w:sz w:val="14"/>
          <w:szCs w:val="16"/>
        </w:rPr>
        <w:t>[Name, Vorname, Geburtsdatum und Klasse der Schülerin / des Schülers]</w:t>
      </w:r>
    </w:p>
    <w:p w14:paraId="01D95038" w14:textId="77777777" w:rsidR="009F1EAB" w:rsidRPr="00E9152E" w:rsidRDefault="009F1EAB" w:rsidP="00943D4D">
      <w:pPr>
        <w:rPr>
          <w:sz w:val="16"/>
          <w:szCs w:val="16"/>
        </w:rPr>
      </w:pPr>
    </w:p>
    <w:p w14:paraId="08E73011" w14:textId="77777777" w:rsidR="009F1EAB" w:rsidRPr="00E9152E" w:rsidRDefault="00B860F8" w:rsidP="00943D4D">
      <w:pPr>
        <w:numPr>
          <w:ilvl w:val="0"/>
          <w:numId w:val="9"/>
        </w:numPr>
        <w:ind w:left="426" w:hanging="426"/>
        <w:rPr>
          <w:b/>
          <w:bCs/>
          <w:sz w:val="16"/>
          <w:szCs w:val="16"/>
        </w:rPr>
      </w:pPr>
      <w:r w:rsidRPr="00E9152E">
        <w:rPr>
          <w:b/>
          <w:bCs/>
          <w:sz w:val="16"/>
          <w:szCs w:val="16"/>
        </w:rPr>
        <w:t>V</w:t>
      </w:r>
      <w:r w:rsidR="009F1EAB" w:rsidRPr="00E9152E">
        <w:rPr>
          <w:b/>
          <w:bCs/>
          <w:sz w:val="16"/>
          <w:szCs w:val="16"/>
        </w:rPr>
        <w:t xml:space="preserve">eröffentlichung von personenbezogenen Daten </w:t>
      </w:r>
    </w:p>
    <w:p w14:paraId="282BA6BD" w14:textId="3A9FA123" w:rsidR="002F01F6" w:rsidRPr="005C73D3" w:rsidRDefault="009F1EAB" w:rsidP="00943D4D">
      <w:pPr>
        <w:rPr>
          <w:sz w:val="20"/>
          <w:szCs w:val="16"/>
        </w:rPr>
      </w:pPr>
      <w:r w:rsidRPr="005C73D3">
        <w:rPr>
          <w:bCs/>
          <w:sz w:val="20"/>
          <w:szCs w:val="16"/>
        </w:rPr>
        <w:t>I</w:t>
      </w:r>
      <w:r w:rsidR="002F01F6" w:rsidRPr="005C73D3">
        <w:rPr>
          <w:bCs/>
          <w:sz w:val="20"/>
          <w:szCs w:val="16"/>
        </w:rPr>
        <w:t xml:space="preserve">n geeigneten Fällen wollen wir Informationen über Ereignisse aus unserem Schulleben – auch personenbezogen – </w:t>
      </w:r>
      <w:r w:rsidR="00B860F8" w:rsidRPr="005C73D3">
        <w:rPr>
          <w:bCs/>
          <w:sz w:val="20"/>
          <w:szCs w:val="16"/>
        </w:rPr>
        <w:t>de</w:t>
      </w:r>
      <w:r w:rsidR="005C73D3">
        <w:rPr>
          <w:bCs/>
          <w:sz w:val="20"/>
          <w:szCs w:val="16"/>
        </w:rPr>
        <w:t xml:space="preserve">r </w:t>
      </w:r>
      <w:r w:rsidR="002F01F6" w:rsidRPr="005C73D3">
        <w:rPr>
          <w:bCs/>
          <w:sz w:val="20"/>
          <w:szCs w:val="16"/>
        </w:rPr>
        <w:t xml:space="preserve">Öffentlichkeit zugänglich machen. Wir beabsichtigen daher, insbesondere im Rahmen </w:t>
      </w:r>
      <w:r w:rsidR="002F01F6" w:rsidRPr="005C73D3">
        <w:rPr>
          <w:sz w:val="20"/>
          <w:szCs w:val="16"/>
        </w:rPr>
        <w:t>der pädagogischen Arbeit oder von Schulveranstaltungen entstehende Texte</w:t>
      </w:r>
      <w:r w:rsidR="00B860F8" w:rsidRPr="005C73D3">
        <w:rPr>
          <w:sz w:val="20"/>
          <w:szCs w:val="16"/>
        </w:rPr>
        <w:t xml:space="preserve">, </w:t>
      </w:r>
      <w:r w:rsidR="002F01F6" w:rsidRPr="005C73D3">
        <w:rPr>
          <w:sz w:val="20"/>
          <w:szCs w:val="16"/>
        </w:rPr>
        <w:t xml:space="preserve">Fotos </w:t>
      </w:r>
      <w:r w:rsidR="00014A8F" w:rsidRPr="005C73D3">
        <w:rPr>
          <w:sz w:val="20"/>
          <w:szCs w:val="16"/>
        </w:rPr>
        <w:t xml:space="preserve">oder Videos </w:t>
      </w:r>
      <w:r w:rsidR="002F01F6" w:rsidRPr="005C73D3">
        <w:rPr>
          <w:sz w:val="20"/>
          <w:szCs w:val="16"/>
        </w:rPr>
        <w:t>zu veröffentlichen. Neben Klassenfotos kommen hier etwa personenbezogene Informationen über Schulausflüge</w:t>
      </w:r>
      <w:r w:rsidR="00AF3610" w:rsidRPr="005C73D3">
        <w:rPr>
          <w:sz w:val="20"/>
          <w:szCs w:val="16"/>
        </w:rPr>
        <w:t>, Schüler</w:t>
      </w:r>
      <w:r w:rsidR="002F01F6" w:rsidRPr="005C73D3">
        <w:rPr>
          <w:sz w:val="20"/>
          <w:szCs w:val="16"/>
        </w:rPr>
        <w:t>fahrten, Schüleraustausche, (Sport-)Wettbewerbe, Unterrichtsprojekte oder den „Tag der Offenen Tür“ in Betracht.</w:t>
      </w:r>
    </w:p>
    <w:p w14:paraId="2DA871BA" w14:textId="77777777" w:rsidR="00794301" w:rsidRPr="005C73D3" w:rsidRDefault="00794301" w:rsidP="006F53B8">
      <w:pPr>
        <w:rPr>
          <w:bCs/>
          <w:i/>
          <w:sz w:val="20"/>
          <w:szCs w:val="16"/>
        </w:rPr>
      </w:pPr>
      <w:r w:rsidRPr="005C73D3">
        <w:rPr>
          <w:b/>
          <w:sz w:val="20"/>
          <w:szCs w:val="16"/>
        </w:rPr>
        <w:t>Hiermit willige</w:t>
      </w:r>
      <w:r w:rsidR="00367F7B" w:rsidRPr="005C73D3">
        <w:rPr>
          <w:b/>
          <w:sz w:val="20"/>
          <w:szCs w:val="16"/>
        </w:rPr>
        <w:t xml:space="preserve"> </w:t>
      </w:r>
      <w:r w:rsidRPr="005C73D3">
        <w:rPr>
          <w:b/>
          <w:sz w:val="20"/>
          <w:szCs w:val="16"/>
        </w:rPr>
        <w:t>ich</w:t>
      </w:r>
      <w:r w:rsidR="00367F7B" w:rsidRPr="005C73D3">
        <w:rPr>
          <w:b/>
          <w:sz w:val="20"/>
          <w:szCs w:val="16"/>
        </w:rPr>
        <w:t xml:space="preserve"> </w:t>
      </w:r>
      <w:r w:rsidRPr="005C73D3">
        <w:rPr>
          <w:b/>
          <w:sz w:val="20"/>
          <w:szCs w:val="16"/>
        </w:rPr>
        <w:t>/</w:t>
      </w:r>
      <w:r w:rsidR="00367F7B" w:rsidRPr="005C73D3">
        <w:rPr>
          <w:b/>
          <w:sz w:val="20"/>
          <w:szCs w:val="16"/>
        </w:rPr>
        <w:t xml:space="preserve"> willigen </w:t>
      </w:r>
      <w:r w:rsidRPr="005C73D3">
        <w:rPr>
          <w:b/>
          <w:sz w:val="20"/>
          <w:szCs w:val="16"/>
        </w:rPr>
        <w:t xml:space="preserve">wir </w:t>
      </w:r>
      <w:r w:rsidR="00957BE1" w:rsidRPr="005C73D3">
        <w:rPr>
          <w:b/>
          <w:sz w:val="20"/>
          <w:szCs w:val="16"/>
        </w:rPr>
        <w:t xml:space="preserve">wie folgt </w:t>
      </w:r>
      <w:r w:rsidRPr="005C73D3">
        <w:rPr>
          <w:b/>
          <w:sz w:val="20"/>
          <w:szCs w:val="16"/>
        </w:rPr>
        <w:t xml:space="preserve">in die </w:t>
      </w:r>
      <w:r w:rsidR="00957BE1" w:rsidRPr="005C73D3">
        <w:rPr>
          <w:b/>
          <w:sz w:val="20"/>
          <w:szCs w:val="16"/>
        </w:rPr>
        <w:t xml:space="preserve">Anfertigung von Fotos, Video- und Tonaufzeichnungen und der </w:t>
      </w:r>
      <w:r w:rsidRPr="005C73D3">
        <w:rPr>
          <w:b/>
          <w:sz w:val="20"/>
          <w:szCs w:val="16"/>
        </w:rPr>
        <w:t xml:space="preserve">Veröffentlichung </w:t>
      </w:r>
      <w:r w:rsidR="002279B3" w:rsidRPr="005C73D3">
        <w:rPr>
          <w:b/>
          <w:sz w:val="20"/>
          <w:szCs w:val="16"/>
        </w:rPr>
        <w:t>der genannten</w:t>
      </w:r>
      <w:r w:rsidR="007434AE" w:rsidRPr="005C73D3">
        <w:rPr>
          <w:b/>
          <w:sz w:val="20"/>
          <w:szCs w:val="16"/>
        </w:rPr>
        <w:t xml:space="preserve"> </w:t>
      </w:r>
      <w:r w:rsidRPr="005C73D3">
        <w:rPr>
          <w:b/>
          <w:sz w:val="20"/>
          <w:szCs w:val="16"/>
        </w:rPr>
        <w:t xml:space="preserve">personenbezogenen Daten </w:t>
      </w:r>
      <w:r w:rsidR="00BF575E" w:rsidRPr="005C73D3">
        <w:rPr>
          <w:b/>
          <w:sz w:val="20"/>
          <w:szCs w:val="16"/>
        </w:rPr>
        <w:t xml:space="preserve">der </w:t>
      </w:r>
      <w:r w:rsidR="003C5EF2" w:rsidRPr="005C73D3">
        <w:rPr>
          <w:b/>
          <w:sz w:val="20"/>
          <w:szCs w:val="16"/>
        </w:rPr>
        <w:t>oben bezeichneten</w:t>
      </w:r>
      <w:r w:rsidR="00BF575E" w:rsidRPr="005C73D3">
        <w:rPr>
          <w:b/>
          <w:sz w:val="20"/>
          <w:szCs w:val="16"/>
        </w:rPr>
        <w:t xml:space="preserve"> Person </w:t>
      </w:r>
      <w:r w:rsidR="003C5EF2" w:rsidRPr="005C73D3">
        <w:rPr>
          <w:b/>
          <w:sz w:val="20"/>
          <w:szCs w:val="16"/>
        </w:rPr>
        <w:t xml:space="preserve">in folgenden Medien </w:t>
      </w:r>
      <w:r w:rsidRPr="005C73D3">
        <w:rPr>
          <w:b/>
          <w:sz w:val="20"/>
          <w:szCs w:val="16"/>
        </w:rPr>
        <w:t>ein</w:t>
      </w:r>
      <w:r w:rsidR="00AA2B4E" w:rsidRPr="005C73D3">
        <w:rPr>
          <w:sz w:val="20"/>
          <w:szCs w:val="16"/>
        </w:rPr>
        <w:t>:</w:t>
      </w:r>
      <w:r w:rsidRPr="005C73D3">
        <w:rPr>
          <w:sz w:val="20"/>
          <w:szCs w:val="16"/>
        </w:rPr>
        <w:t xml:space="preserve"> </w:t>
      </w:r>
      <w:r w:rsidR="00324C75" w:rsidRPr="005C73D3">
        <w:rPr>
          <w:sz w:val="20"/>
          <w:szCs w:val="16"/>
        </w:rPr>
        <w:t xml:space="preserve">   </w:t>
      </w:r>
      <w:r w:rsidR="00367F7B" w:rsidRPr="005C73D3">
        <w:rPr>
          <w:sz w:val="20"/>
          <w:szCs w:val="16"/>
        </w:rPr>
        <w:t xml:space="preserve"> </w:t>
      </w:r>
      <w:r w:rsidR="00AA2B4E" w:rsidRPr="005C73D3">
        <w:rPr>
          <w:bCs/>
          <w:i/>
          <w:sz w:val="20"/>
          <w:szCs w:val="16"/>
        </w:rPr>
        <w:t>B</w:t>
      </w:r>
      <w:r w:rsidRPr="005C73D3">
        <w:rPr>
          <w:bCs/>
          <w:i/>
          <w:sz w:val="20"/>
          <w:szCs w:val="16"/>
        </w:rPr>
        <w:t>itte ankreuzen</w:t>
      </w:r>
      <w:r w:rsidR="00AA2B4E" w:rsidRPr="005C73D3">
        <w:rPr>
          <w:bCs/>
          <w:i/>
          <w:sz w:val="20"/>
          <w:szCs w:val="16"/>
        </w:rPr>
        <w:t>!</w:t>
      </w:r>
    </w:p>
    <w:p w14:paraId="321FA554" w14:textId="77777777" w:rsidR="00781964" w:rsidRPr="005C73D3" w:rsidRDefault="00781964" w:rsidP="00023E43">
      <w:pPr>
        <w:tabs>
          <w:tab w:val="left" w:pos="426"/>
        </w:tabs>
        <w:ind w:left="426" w:hanging="426"/>
        <w:rPr>
          <w:sz w:val="20"/>
          <w:szCs w:val="16"/>
        </w:rPr>
      </w:pPr>
    </w:p>
    <w:p w14:paraId="283CD222" w14:textId="194539AC" w:rsidR="00957BE1" w:rsidRPr="005C73D3" w:rsidRDefault="00957BE1" w:rsidP="006F53B8">
      <w:pPr>
        <w:contextualSpacing/>
        <w:rPr>
          <w:b/>
          <w:bCs/>
          <w:i/>
          <w:sz w:val="8"/>
          <w:szCs w:val="16"/>
        </w:rPr>
      </w:pPr>
      <w:r w:rsidRPr="005C73D3">
        <w:rPr>
          <w:sz w:val="20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F7E65">
        <w:rPr>
          <w:sz w:val="20"/>
          <w:szCs w:val="16"/>
          <w:rPrChange w:id="1" w:author="Microsoft-Konto" w:date="2022-01-27T10:15:00Z">
            <w:rPr>
              <w:sz w:val="16"/>
              <w:szCs w:val="16"/>
            </w:rPr>
          </w:rPrChange>
        </w:rPr>
        <w:instrText xml:space="preserve"> FORMCHECKBOX </w:instrText>
      </w:r>
      <w:r w:rsidR="00CF1C2A">
        <w:rPr>
          <w:sz w:val="20"/>
          <w:szCs w:val="16"/>
          <w:rPrChange w:id="2" w:author="Microsoft-Konto" w:date="2022-01-27T10:15:00Z">
            <w:rPr>
              <w:sz w:val="20"/>
              <w:szCs w:val="16"/>
            </w:rPr>
          </w:rPrChange>
        </w:rPr>
      </w:r>
      <w:r w:rsidR="00CF1C2A">
        <w:rPr>
          <w:sz w:val="20"/>
          <w:szCs w:val="16"/>
          <w:rPrChange w:id="3" w:author="Microsoft-Konto" w:date="2022-01-27T10:15:00Z">
            <w:rPr>
              <w:sz w:val="20"/>
              <w:szCs w:val="16"/>
            </w:rPr>
          </w:rPrChange>
        </w:rPr>
        <w:fldChar w:fldCharType="separate"/>
      </w:r>
      <w:r w:rsidRPr="005C73D3">
        <w:rPr>
          <w:sz w:val="20"/>
          <w:szCs w:val="16"/>
        </w:rPr>
        <w:fldChar w:fldCharType="end"/>
      </w:r>
      <w:r w:rsidRPr="005C73D3">
        <w:rPr>
          <w:bCs/>
          <w:sz w:val="20"/>
          <w:szCs w:val="16"/>
        </w:rPr>
        <w:t xml:space="preserve"> </w:t>
      </w:r>
      <w:r w:rsidR="005C73D3">
        <w:rPr>
          <w:bCs/>
          <w:sz w:val="20"/>
          <w:szCs w:val="16"/>
        </w:rPr>
        <w:t xml:space="preserve">   </w:t>
      </w:r>
      <w:r w:rsidRPr="005C73D3">
        <w:rPr>
          <w:b/>
          <w:bCs/>
          <w:sz w:val="20"/>
          <w:szCs w:val="16"/>
        </w:rPr>
        <w:t>Personenbezogene Daten (Name, Vorname, Klasse</w:t>
      </w:r>
      <w:r w:rsidRPr="005C73D3">
        <w:rPr>
          <w:b/>
          <w:bCs/>
          <w:i/>
          <w:sz w:val="20"/>
          <w:szCs w:val="16"/>
        </w:rPr>
        <w:t>)</w:t>
      </w:r>
      <w:r w:rsidRPr="005C73D3">
        <w:rPr>
          <w:bCs/>
          <w:sz w:val="20"/>
          <w:szCs w:val="16"/>
        </w:rPr>
        <w:t xml:space="preserve"> </w:t>
      </w:r>
    </w:p>
    <w:p w14:paraId="45EF7957" w14:textId="5E10FF83" w:rsidR="00781964" w:rsidRPr="005C73D3" w:rsidRDefault="00957BE1" w:rsidP="005C286B">
      <w:pPr>
        <w:tabs>
          <w:tab w:val="left" w:pos="851"/>
          <w:tab w:val="left" w:pos="2205"/>
        </w:tabs>
        <w:ind w:left="426" w:hanging="425"/>
        <w:contextualSpacing/>
        <w:rPr>
          <w:sz w:val="20"/>
          <w:szCs w:val="16"/>
        </w:rPr>
      </w:pPr>
      <w:r w:rsidRPr="005C73D3">
        <w:rPr>
          <w:b/>
          <w:sz w:val="20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F7E65">
        <w:rPr>
          <w:b/>
          <w:sz w:val="20"/>
          <w:szCs w:val="16"/>
          <w:rPrChange w:id="4" w:author="Microsoft-Konto" w:date="2022-01-27T10:15:00Z">
            <w:rPr>
              <w:b/>
              <w:sz w:val="16"/>
              <w:szCs w:val="16"/>
            </w:rPr>
          </w:rPrChange>
        </w:rPr>
        <w:instrText xml:space="preserve"> FORMCHECKBOX </w:instrText>
      </w:r>
      <w:r w:rsidR="00CF1C2A">
        <w:rPr>
          <w:b/>
          <w:sz w:val="20"/>
          <w:szCs w:val="16"/>
          <w:rPrChange w:id="5" w:author="Microsoft-Konto" w:date="2022-01-27T10:15:00Z">
            <w:rPr>
              <w:b/>
              <w:sz w:val="20"/>
              <w:szCs w:val="16"/>
            </w:rPr>
          </w:rPrChange>
        </w:rPr>
      </w:r>
      <w:r w:rsidR="00CF1C2A">
        <w:rPr>
          <w:b/>
          <w:sz w:val="20"/>
          <w:szCs w:val="16"/>
          <w:rPrChange w:id="6" w:author="Microsoft-Konto" w:date="2022-01-27T10:15:00Z">
            <w:rPr>
              <w:b/>
              <w:sz w:val="20"/>
              <w:szCs w:val="16"/>
            </w:rPr>
          </w:rPrChange>
        </w:rPr>
        <w:fldChar w:fldCharType="separate"/>
      </w:r>
      <w:r w:rsidRPr="005C73D3">
        <w:rPr>
          <w:b/>
          <w:sz w:val="20"/>
          <w:szCs w:val="16"/>
        </w:rPr>
        <w:fldChar w:fldCharType="end"/>
      </w:r>
      <w:r w:rsidR="00014A8F" w:rsidRPr="005C73D3">
        <w:rPr>
          <w:b/>
          <w:sz w:val="20"/>
          <w:szCs w:val="16"/>
        </w:rPr>
        <w:tab/>
      </w:r>
      <w:r w:rsidRPr="005C73D3">
        <w:rPr>
          <w:b/>
          <w:sz w:val="20"/>
          <w:szCs w:val="16"/>
        </w:rPr>
        <w:t xml:space="preserve">Fotos </w:t>
      </w:r>
      <w:r w:rsidRPr="005C73D3">
        <w:rPr>
          <w:sz w:val="20"/>
          <w:szCs w:val="16"/>
        </w:rPr>
        <w:t xml:space="preserve"> </w:t>
      </w:r>
      <w:bookmarkStart w:id="7" w:name="_GoBack"/>
      <w:bookmarkEnd w:id="7"/>
      <w:r w:rsidR="005C286B">
        <w:rPr>
          <w:sz w:val="20"/>
          <w:szCs w:val="16"/>
        </w:rPr>
        <w:tab/>
      </w:r>
    </w:p>
    <w:p w14:paraId="0F0EDF7E" w14:textId="77777777" w:rsidR="00957BE1" w:rsidRPr="005C73D3" w:rsidRDefault="00957BE1" w:rsidP="005C73D3">
      <w:pPr>
        <w:tabs>
          <w:tab w:val="left" w:pos="426"/>
        </w:tabs>
        <w:ind w:left="1134" w:hanging="425"/>
        <w:contextualSpacing/>
        <w:rPr>
          <w:b/>
          <w:i/>
          <w:sz w:val="8"/>
          <w:szCs w:val="16"/>
        </w:rPr>
      </w:pPr>
    </w:p>
    <w:p w14:paraId="48A092EE" w14:textId="77777777" w:rsidR="00957BE1" w:rsidRPr="005C73D3" w:rsidRDefault="00957BE1" w:rsidP="005C73D3">
      <w:pPr>
        <w:tabs>
          <w:tab w:val="left" w:pos="426"/>
        </w:tabs>
        <w:ind w:left="426" w:hanging="425"/>
        <w:contextualSpacing/>
        <w:rPr>
          <w:b/>
          <w:bCs/>
          <w:sz w:val="20"/>
          <w:szCs w:val="16"/>
        </w:rPr>
      </w:pPr>
      <w:r w:rsidRPr="005C73D3">
        <w:rPr>
          <w:b/>
          <w:sz w:val="20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F7E65">
        <w:rPr>
          <w:b/>
          <w:sz w:val="20"/>
          <w:szCs w:val="16"/>
          <w:rPrChange w:id="8" w:author="Microsoft-Konto" w:date="2022-01-27T10:15:00Z">
            <w:rPr>
              <w:b/>
              <w:sz w:val="16"/>
              <w:szCs w:val="16"/>
            </w:rPr>
          </w:rPrChange>
        </w:rPr>
        <w:instrText xml:space="preserve"> FORMCHECKBOX </w:instrText>
      </w:r>
      <w:r w:rsidR="00CF1C2A">
        <w:rPr>
          <w:b/>
          <w:sz w:val="20"/>
          <w:szCs w:val="16"/>
          <w:rPrChange w:id="9" w:author="Microsoft-Konto" w:date="2022-01-27T10:15:00Z">
            <w:rPr>
              <w:b/>
              <w:sz w:val="20"/>
              <w:szCs w:val="16"/>
            </w:rPr>
          </w:rPrChange>
        </w:rPr>
      </w:r>
      <w:r w:rsidR="00CF1C2A">
        <w:rPr>
          <w:b/>
          <w:sz w:val="20"/>
          <w:szCs w:val="16"/>
          <w:rPrChange w:id="10" w:author="Microsoft-Konto" w:date="2022-01-27T10:15:00Z">
            <w:rPr>
              <w:b/>
              <w:sz w:val="20"/>
              <w:szCs w:val="16"/>
            </w:rPr>
          </w:rPrChange>
        </w:rPr>
        <w:fldChar w:fldCharType="separate"/>
      </w:r>
      <w:r w:rsidRPr="005C73D3">
        <w:rPr>
          <w:b/>
          <w:sz w:val="20"/>
          <w:szCs w:val="16"/>
        </w:rPr>
        <w:fldChar w:fldCharType="end"/>
      </w:r>
      <w:r w:rsidRPr="005C73D3">
        <w:rPr>
          <w:b/>
          <w:sz w:val="20"/>
          <w:szCs w:val="16"/>
        </w:rPr>
        <w:t xml:space="preserve"> </w:t>
      </w:r>
      <w:r w:rsidR="00014A8F" w:rsidRPr="005C73D3">
        <w:rPr>
          <w:b/>
          <w:sz w:val="20"/>
          <w:szCs w:val="16"/>
        </w:rPr>
        <w:tab/>
      </w:r>
      <w:r w:rsidRPr="005C73D3">
        <w:rPr>
          <w:b/>
          <w:sz w:val="20"/>
          <w:szCs w:val="16"/>
        </w:rPr>
        <w:t>Videos</w:t>
      </w:r>
    </w:p>
    <w:p w14:paraId="53318A1A" w14:textId="77777777" w:rsidR="00781964" w:rsidRPr="005C73D3" w:rsidRDefault="00781964" w:rsidP="005C73D3">
      <w:pPr>
        <w:tabs>
          <w:tab w:val="left" w:pos="426"/>
        </w:tabs>
        <w:ind w:left="426" w:hanging="425"/>
        <w:contextualSpacing/>
        <w:rPr>
          <w:b/>
          <w:bCs/>
          <w:sz w:val="20"/>
          <w:szCs w:val="16"/>
        </w:rPr>
      </w:pPr>
    </w:p>
    <w:p w14:paraId="2E8BF8E3" w14:textId="031538C9" w:rsidR="00781964" w:rsidRPr="005C73D3" w:rsidDel="001F7E65" w:rsidRDefault="00A756A2" w:rsidP="005C286B">
      <w:pPr>
        <w:tabs>
          <w:tab w:val="left" w:pos="0"/>
        </w:tabs>
        <w:rPr>
          <w:del w:id="11" w:author="Microsoft-Konto" w:date="2022-01-27T10:16:00Z"/>
          <w:sz w:val="20"/>
          <w:szCs w:val="16"/>
        </w:rPr>
      </w:pPr>
      <w:r w:rsidRPr="005C73D3">
        <w:rPr>
          <w:b/>
          <w:bCs/>
          <w:sz w:val="20"/>
          <w:szCs w:val="16"/>
        </w:rPr>
        <w:t>Zur Veröffentlich</w:t>
      </w:r>
      <w:r w:rsidR="00781964" w:rsidRPr="005C73D3">
        <w:rPr>
          <w:b/>
          <w:bCs/>
          <w:sz w:val="20"/>
          <w:szCs w:val="16"/>
        </w:rPr>
        <w:t xml:space="preserve">ung </w:t>
      </w:r>
      <w:del w:id="12" w:author="Microsoft-Konto" w:date="2022-01-27T10:12:00Z">
        <w:r w:rsidR="00781964" w:rsidRPr="005C73D3" w:rsidDel="007414EE">
          <w:rPr>
            <w:b/>
            <w:bCs/>
            <w:sz w:val="20"/>
            <w:szCs w:val="16"/>
          </w:rPr>
          <w:delText xml:space="preserve"> </w:delText>
        </w:r>
      </w:del>
      <w:r w:rsidR="00781964" w:rsidRPr="005C73D3">
        <w:rPr>
          <w:sz w:val="20"/>
          <w:szCs w:val="16"/>
        </w:rPr>
        <w:t>Aushang im Schulhaus, Örtliche Tagespresse (Printversion), Örtliche Tagespresse (Digitale Version),</w:t>
      </w:r>
    </w:p>
    <w:p w14:paraId="4AD7F674" w14:textId="77777777" w:rsidR="00794301" w:rsidRPr="005C73D3" w:rsidRDefault="00781964" w:rsidP="005C286B">
      <w:pPr>
        <w:tabs>
          <w:tab w:val="left" w:pos="0"/>
        </w:tabs>
        <w:rPr>
          <w:b/>
          <w:i/>
          <w:sz w:val="20"/>
          <w:szCs w:val="16"/>
        </w:rPr>
      </w:pPr>
      <w:r w:rsidRPr="005C73D3">
        <w:rPr>
          <w:sz w:val="20"/>
          <w:szCs w:val="16"/>
        </w:rPr>
        <w:t>World Wide Web (Internet) unter der Homepage der Schule www.silcherschule-eislingen.de</w:t>
      </w:r>
    </w:p>
    <w:p w14:paraId="5A169FBF" w14:textId="77777777" w:rsidR="00957BE1" w:rsidRPr="005C73D3" w:rsidRDefault="00957BE1" w:rsidP="00943D4D">
      <w:pPr>
        <w:tabs>
          <w:tab w:val="left" w:pos="426"/>
        </w:tabs>
        <w:ind w:left="426" w:hanging="426"/>
        <w:rPr>
          <w:b/>
          <w:bCs/>
          <w:sz w:val="12"/>
          <w:szCs w:val="16"/>
        </w:rPr>
      </w:pPr>
    </w:p>
    <w:p w14:paraId="30FB59E6" w14:textId="77777777" w:rsidR="00794301" w:rsidRPr="005C73D3" w:rsidRDefault="00014A8F" w:rsidP="00943D4D">
      <w:pPr>
        <w:tabs>
          <w:tab w:val="left" w:pos="426"/>
        </w:tabs>
        <w:ind w:left="426" w:hanging="426"/>
        <w:rPr>
          <w:b/>
          <w:bCs/>
          <w:sz w:val="20"/>
          <w:szCs w:val="16"/>
        </w:rPr>
      </w:pPr>
      <w:r w:rsidRPr="005C73D3">
        <w:rPr>
          <w:b/>
          <w:bCs/>
          <w:sz w:val="20"/>
          <w:szCs w:val="16"/>
        </w:rPr>
        <w:t xml:space="preserve">Zu Veröffentlichung im Internet siehe </w:t>
      </w:r>
      <w:r w:rsidR="007434AE" w:rsidRPr="005C73D3">
        <w:rPr>
          <w:b/>
          <w:bCs/>
          <w:sz w:val="20"/>
          <w:szCs w:val="16"/>
        </w:rPr>
        <w:t xml:space="preserve">Hinweis </w:t>
      </w:r>
      <w:r w:rsidR="00794301" w:rsidRPr="005C73D3">
        <w:rPr>
          <w:b/>
          <w:bCs/>
          <w:sz w:val="20"/>
          <w:szCs w:val="16"/>
        </w:rPr>
        <w:t>unten!</w:t>
      </w:r>
    </w:p>
    <w:p w14:paraId="35B49B88" w14:textId="77777777" w:rsidR="00BF575E" w:rsidRPr="005C73D3" w:rsidRDefault="00794301" w:rsidP="00943D4D">
      <w:pPr>
        <w:rPr>
          <w:sz w:val="20"/>
          <w:szCs w:val="16"/>
        </w:rPr>
      </w:pPr>
      <w:r w:rsidRPr="005C73D3">
        <w:rPr>
          <w:sz w:val="20"/>
          <w:szCs w:val="16"/>
        </w:rPr>
        <w:t xml:space="preserve">Die Rechteeinräumung an den </w:t>
      </w:r>
      <w:r w:rsidR="00957BE1" w:rsidRPr="005C73D3">
        <w:rPr>
          <w:sz w:val="20"/>
          <w:szCs w:val="16"/>
        </w:rPr>
        <w:t xml:space="preserve">Fotos, Videos und Tonsequenzen </w:t>
      </w:r>
      <w:r w:rsidRPr="005C73D3">
        <w:rPr>
          <w:sz w:val="20"/>
          <w:szCs w:val="16"/>
        </w:rPr>
        <w:t xml:space="preserve">erfolgt </w:t>
      </w:r>
      <w:r w:rsidR="00957BE1" w:rsidRPr="005C73D3">
        <w:rPr>
          <w:sz w:val="20"/>
          <w:szCs w:val="16"/>
        </w:rPr>
        <w:t>ohne V</w:t>
      </w:r>
      <w:r w:rsidRPr="005C73D3">
        <w:rPr>
          <w:sz w:val="20"/>
          <w:szCs w:val="16"/>
        </w:rPr>
        <w:t xml:space="preserve">ergütung und umfasst auch das Recht zur Bearbeitung, soweit die Bearbeitung nicht entstellend ist. </w:t>
      </w:r>
      <w:r w:rsidR="000A7037" w:rsidRPr="005C73D3">
        <w:rPr>
          <w:sz w:val="20"/>
          <w:szCs w:val="16"/>
        </w:rPr>
        <w:t xml:space="preserve">Klassenfotos werden im Jahresbericht </w:t>
      </w:r>
      <w:r w:rsidR="004A7169" w:rsidRPr="005C73D3">
        <w:rPr>
          <w:sz w:val="20"/>
          <w:szCs w:val="16"/>
        </w:rPr>
        <w:t xml:space="preserve">lediglich mit alphabetischen Namenslisten versehen; ansonsten werden den Fotos </w:t>
      </w:r>
      <w:r w:rsidRPr="005C73D3">
        <w:rPr>
          <w:sz w:val="20"/>
          <w:szCs w:val="16"/>
        </w:rPr>
        <w:t>keine Namensangaben beigefügt</w:t>
      </w:r>
      <w:r w:rsidR="008F2CFA" w:rsidRPr="005C73D3">
        <w:rPr>
          <w:sz w:val="20"/>
          <w:szCs w:val="16"/>
        </w:rPr>
        <w:t>.</w:t>
      </w:r>
      <w:r w:rsidR="007434AE" w:rsidRPr="005C73D3">
        <w:rPr>
          <w:sz w:val="20"/>
          <w:szCs w:val="16"/>
        </w:rPr>
        <w:t xml:space="preserve"> </w:t>
      </w:r>
    </w:p>
    <w:p w14:paraId="6CBF751D" w14:textId="77777777" w:rsidR="00BF575E" w:rsidRPr="005C73D3" w:rsidRDefault="00BF575E" w:rsidP="00943D4D">
      <w:pPr>
        <w:ind w:left="426" w:hanging="426"/>
        <w:rPr>
          <w:sz w:val="20"/>
          <w:szCs w:val="16"/>
        </w:rPr>
      </w:pPr>
    </w:p>
    <w:p w14:paraId="07FCC908" w14:textId="7CDF28FE" w:rsidR="00FE2A7B" w:rsidRPr="005C73D3" w:rsidRDefault="00A82708" w:rsidP="00FE2A7B">
      <w:pPr>
        <w:pStyle w:val="Default"/>
        <w:rPr>
          <w:sz w:val="18"/>
          <w:szCs w:val="16"/>
        </w:rPr>
      </w:pPr>
      <w:r w:rsidRPr="005C73D3">
        <w:rPr>
          <w:sz w:val="20"/>
          <w:szCs w:val="16"/>
        </w:rPr>
        <w:t>Diese Einwilligung kann für die Zukunft jederzeit widerrufen werden. D</w:t>
      </w:r>
      <w:r w:rsidR="00880F37" w:rsidRPr="005C73D3">
        <w:rPr>
          <w:sz w:val="20"/>
          <w:szCs w:val="16"/>
        </w:rPr>
        <w:t>er</w:t>
      </w:r>
      <w:r w:rsidRPr="005C73D3">
        <w:rPr>
          <w:sz w:val="20"/>
          <w:szCs w:val="16"/>
        </w:rPr>
        <w:t xml:space="preserve"> Widerruf </w:t>
      </w:r>
      <w:r w:rsidR="00880F37" w:rsidRPr="005C73D3">
        <w:rPr>
          <w:sz w:val="20"/>
          <w:szCs w:val="16"/>
        </w:rPr>
        <w:t xml:space="preserve">kann </w:t>
      </w:r>
      <w:r w:rsidRPr="005C73D3">
        <w:rPr>
          <w:sz w:val="20"/>
          <w:szCs w:val="16"/>
        </w:rPr>
        <w:t xml:space="preserve">auch nur auf einen </w:t>
      </w:r>
      <w:r w:rsidRPr="005C73D3">
        <w:rPr>
          <w:sz w:val="18"/>
          <w:szCs w:val="16"/>
        </w:rPr>
        <w:t xml:space="preserve">Teil der Medien oder der Datenarten oder Fotos bezogen sein. Durch den Widerruf der Einwilligung wird die Rechtmäßigkeit der aufgrund der Einwilligung bis zum Widerruf erfolgten Verarbeitung nicht berührt. </w:t>
      </w:r>
      <w:r w:rsidR="00137036" w:rsidRPr="005C73D3">
        <w:rPr>
          <w:sz w:val="18"/>
          <w:szCs w:val="16"/>
        </w:rPr>
        <w:t>Bei Druckwerken ist die Einwilligung nicht mehr widerruflich, sobald der Druckauftrag erteilt ist.</w:t>
      </w:r>
      <w:r w:rsidRPr="005C73D3">
        <w:rPr>
          <w:sz w:val="18"/>
          <w:szCs w:val="16"/>
        </w:rPr>
        <w:t xml:space="preserve"> Im Falle des Widerrufs werden entsprechende Daten zukünftig nicht mehr für die oben genannten Zwecke verwendet und unverzüglich aus den entsprechenden Internet-Angeboten gelöscht. Soweit die Einwilligung nicht widerrufen wird, gilt sie für die Dauer der Schulzugehörigkeit, nach Ende der Schulzugehörigkeit werden die Daten gelöscht. </w:t>
      </w:r>
      <w:r w:rsidR="00B860F8" w:rsidRPr="005C73D3">
        <w:rPr>
          <w:sz w:val="18"/>
          <w:szCs w:val="16"/>
        </w:rPr>
        <w:t xml:space="preserve">Aufzeichnungen nach Nummer 2) </w:t>
      </w:r>
      <w:r w:rsidR="00FE2A7B" w:rsidRPr="005C73D3">
        <w:rPr>
          <w:sz w:val="18"/>
          <w:szCs w:val="16"/>
        </w:rPr>
        <w:t>werden</w:t>
      </w:r>
      <w:del w:id="13" w:author="Microsoft-Konto" w:date="2022-01-27T10:20:00Z">
        <w:r w:rsidR="00FE2A7B" w:rsidRPr="005C73D3" w:rsidDel="00445551">
          <w:rPr>
            <w:sz w:val="18"/>
            <w:szCs w:val="16"/>
          </w:rPr>
          <w:delText xml:space="preserve"> </w:delText>
        </w:r>
      </w:del>
      <w:r w:rsidR="008330D9" w:rsidRPr="005C73D3">
        <w:rPr>
          <w:sz w:val="18"/>
          <w:szCs w:val="16"/>
        </w:rPr>
        <w:t xml:space="preserve"> </w:t>
      </w:r>
      <w:r w:rsidR="00880F37" w:rsidRPr="005C73D3">
        <w:rPr>
          <w:sz w:val="18"/>
          <w:szCs w:val="16"/>
        </w:rPr>
        <w:t>sp</w:t>
      </w:r>
      <w:r w:rsidR="008330D9" w:rsidRPr="005C73D3">
        <w:rPr>
          <w:sz w:val="18"/>
          <w:szCs w:val="16"/>
        </w:rPr>
        <w:t>ätestens am Ende des Schuljahres bzw. am Ende der Kursstufe</w:t>
      </w:r>
      <w:r w:rsidR="001F0E15" w:rsidRPr="005C73D3">
        <w:rPr>
          <w:sz w:val="18"/>
          <w:szCs w:val="16"/>
        </w:rPr>
        <w:t xml:space="preserve"> oder wenn der o. g. Zweck erreicht ist </w:t>
      </w:r>
      <w:r w:rsidR="00FE2A7B" w:rsidRPr="005C73D3">
        <w:rPr>
          <w:sz w:val="18"/>
          <w:szCs w:val="16"/>
        </w:rPr>
        <w:t xml:space="preserve">gelöscht.  </w:t>
      </w:r>
    </w:p>
    <w:p w14:paraId="07B8F62D" w14:textId="77777777" w:rsidR="00794301" w:rsidRPr="005C73D3" w:rsidRDefault="00794301" w:rsidP="00EE12A4">
      <w:pPr>
        <w:autoSpaceDE w:val="0"/>
        <w:autoSpaceDN w:val="0"/>
        <w:adjustRightInd w:val="0"/>
        <w:rPr>
          <w:b/>
          <w:sz w:val="18"/>
          <w:szCs w:val="16"/>
        </w:rPr>
      </w:pPr>
      <w:r w:rsidRPr="005C73D3">
        <w:rPr>
          <w:b/>
          <w:sz w:val="18"/>
          <w:szCs w:val="16"/>
        </w:rPr>
        <w:t>Die Einwilligung ist freiwillig</w:t>
      </w:r>
      <w:r w:rsidR="00137036" w:rsidRPr="005C73D3">
        <w:rPr>
          <w:b/>
          <w:sz w:val="18"/>
          <w:szCs w:val="16"/>
        </w:rPr>
        <w:t>. Aus</w:t>
      </w:r>
      <w:r w:rsidRPr="005C73D3">
        <w:rPr>
          <w:b/>
          <w:sz w:val="18"/>
          <w:szCs w:val="16"/>
        </w:rPr>
        <w:t xml:space="preserve"> der </w:t>
      </w:r>
      <w:r w:rsidR="00137036" w:rsidRPr="005C73D3">
        <w:rPr>
          <w:b/>
          <w:sz w:val="18"/>
          <w:szCs w:val="16"/>
        </w:rPr>
        <w:t xml:space="preserve">Nichterteilung oder dem Widerruf </w:t>
      </w:r>
      <w:r w:rsidRPr="005C73D3">
        <w:rPr>
          <w:b/>
          <w:sz w:val="18"/>
          <w:szCs w:val="16"/>
        </w:rPr>
        <w:t>der Einwilligung entstehen keine Nachteile.</w:t>
      </w:r>
    </w:p>
    <w:p w14:paraId="5DC8CDA6" w14:textId="77777777" w:rsidR="001F0B24" w:rsidRPr="005C73D3" w:rsidRDefault="000F591A" w:rsidP="001F0B24">
      <w:pPr>
        <w:rPr>
          <w:color w:val="FF0000"/>
          <w:sz w:val="18"/>
          <w:szCs w:val="16"/>
        </w:rPr>
      </w:pPr>
      <w:r w:rsidRPr="005C73D3">
        <w:rPr>
          <w:sz w:val="18"/>
          <w:szCs w:val="16"/>
        </w:rPr>
        <w:t>Gegenüber der Schule besteht ein Rech</w:t>
      </w:r>
      <w:r w:rsidR="00E72B6F" w:rsidRPr="005C73D3">
        <w:rPr>
          <w:sz w:val="18"/>
          <w:szCs w:val="16"/>
        </w:rPr>
        <w:t>t</w:t>
      </w:r>
      <w:r w:rsidRPr="005C73D3">
        <w:rPr>
          <w:sz w:val="18"/>
          <w:szCs w:val="16"/>
        </w:rPr>
        <w:t xml:space="preserve"> auf Auskunft über </w:t>
      </w:r>
      <w:r w:rsidR="00E72B6F" w:rsidRPr="005C73D3">
        <w:rPr>
          <w:sz w:val="18"/>
          <w:szCs w:val="16"/>
        </w:rPr>
        <w:t>Ihre</w:t>
      </w:r>
      <w:r w:rsidRPr="005C73D3">
        <w:rPr>
          <w:sz w:val="18"/>
          <w:szCs w:val="16"/>
        </w:rPr>
        <w:t xml:space="preserve"> personenbezogenen Daten, </w:t>
      </w:r>
      <w:r w:rsidR="00E72B6F" w:rsidRPr="005C73D3">
        <w:rPr>
          <w:sz w:val="18"/>
          <w:szCs w:val="16"/>
        </w:rPr>
        <w:t>f</w:t>
      </w:r>
      <w:r w:rsidRPr="005C73D3">
        <w:rPr>
          <w:sz w:val="18"/>
          <w:szCs w:val="16"/>
        </w:rPr>
        <w:t>erner haben</w:t>
      </w:r>
      <w:r w:rsidR="00E72B6F" w:rsidRPr="005C73D3">
        <w:rPr>
          <w:sz w:val="18"/>
          <w:szCs w:val="16"/>
        </w:rPr>
        <w:t xml:space="preserve"> </w:t>
      </w:r>
      <w:r w:rsidRPr="005C73D3">
        <w:rPr>
          <w:sz w:val="18"/>
          <w:szCs w:val="16"/>
        </w:rPr>
        <w:t>Sie e</w:t>
      </w:r>
      <w:r w:rsidR="00E72B6F" w:rsidRPr="005C73D3">
        <w:rPr>
          <w:sz w:val="18"/>
          <w:szCs w:val="16"/>
        </w:rPr>
        <w:t>i</w:t>
      </w:r>
      <w:r w:rsidRPr="005C73D3">
        <w:rPr>
          <w:sz w:val="18"/>
          <w:szCs w:val="16"/>
        </w:rPr>
        <w:t>n Rec</w:t>
      </w:r>
      <w:r w:rsidR="00E72B6F" w:rsidRPr="005C73D3">
        <w:rPr>
          <w:sz w:val="18"/>
          <w:szCs w:val="16"/>
        </w:rPr>
        <w:t>h</w:t>
      </w:r>
      <w:r w:rsidRPr="005C73D3">
        <w:rPr>
          <w:sz w:val="18"/>
          <w:szCs w:val="16"/>
        </w:rPr>
        <w:t>t auf Berichtigun</w:t>
      </w:r>
      <w:r w:rsidR="00E72B6F" w:rsidRPr="005C73D3">
        <w:rPr>
          <w:sz w:val="18"/>
          <w:szCs w:val="16"/>
        </w:rPr>
        <w:t xml:space="preserve">g, </w:t>
      </w:r>
      <w:r w:rsidRPr="005C73D3">
        <w:rPr>
          <w:sz w:val="18"/>
          <w:szCs w:val="16"/>
        </w:rPr>
        <w:t>Löschung oder Einschränku</w:t>
      </w:r>
      <w:r w:rsidR="00E72B6F" w:rsidRPr="005C73D3">
        <w:rPr>
          <w:sz w:val="18"/>
          <w:szCs w:val="16"/>
        </w:rPr>
        <w:t>n</w:t>
      </w:r>
      <w:r w:rsidRPr="005C73D3">
        <w:rPr>
          <w:sz w:val="18"/>
          <w:szCs w:val="16"/>
        </w:rPr>
        <w:t>g</w:t>
      </w:r>
      <w:r w:rsidR="00E72B6F" w:rsidRPr="005C73D3">
        <w:rPr>
          <w:sz w:val="18"/>
          <w:szCs w:val="16"/>
        </w:rPr>
        <w:t xml:space="preserve">, ein Widerspruchsrecht gegen die Verarbeitung und </w:t>
      </w:r>
      <w:r w:rsidRPr="005C73D3">
        <w:rPr>
          <w:sz w:val="18"/>
          <w:szCs w:val="16"/>
        </w:rPr>
        <w:t>ein Rec</w:t>
      </w:r>
      <w:r w:rsidR="00E72B6F" w:rsidRPr="005C73D3">
        <w:rPr>
          <w:sz w:val="18"/>
          <w:szCs w:val="16"/>
        </w:rPr>
        <w:t>h</w:t>
      </w:r>
      <w:r w:rsidRPr="005C73D3">
        <w:rPr>
          <w:sz w:val="18"/>
          <w:szCs w:val="16"/>
        </w:rPr>
        <w:t>t auf Datenübertragbarkeit</w:t>
      </w:r>
      <w:r w:rsidR="00E72B6F" w:rsidRPr="005C73D3">
        <w:rPr>
          <w:sz w:val="18"/>
          <w:szCs w:val="16"/>
        </w:rPr>
        <w:t xml:space="preserve">. Zudem steht Ihnen ein Beschwerderecht bei der Datenschutzaufsichtsbehörde, dem Landesbeauftragten für den Datenschutz und die Informationsfreiheit Baden-Württemberg zu. </w:t>
      </w:r>
    </w:p>
    <w:p w14:paraId="7B864712" w14:textId="77777777" w:rsidR="00BA0C7D" w:rsidRPr="005C73D3" w:rsidRDefault="00BA0C7D" w:rsidP="002B72B9">
      <w:pPr>
        <w:pStyle w:val="Kopfzeile"/>
        <w:tabs>
          <w:tab w:val="clear" w:pos="4536"/>
          <w:tab w:val="clear" w:pos="9072"/>
        </w:tabs>
        <w:spacing w:after="0"/>
        <w:rPr>
          <w:b/>
          <w:bCs/>
          <w:sz w:val="18"/>
          <w:szCs w:val="16"/>
          <w:u w:val="single"/>
        </w:rPr>
      </w:pPr>
    </w:p>
    <w:p w14:paraId="696181B6" w14:textId="77777777" w:rsidR="001F0E15" w:rsidRPr="005C73D3" w:rsidRDefault="001F0E15" w:rsidP="002B72B9">
      <w:pPr>
        <w:pStyle w:val="Kopfzeile"/>
        <w:tabs>
          <w:tab w:val="clear" w:pos="4536"/>
          <w:tab w:val="clear" w:pos="9072"/>
        </w:tabs>
        <w:spacing w:after="0"/>
        <w:rPr>
          <w:sz w:val="18"/>
          <w:szCs w:val="16"/>
        </w:rPr>
      </w:pPr>
      <w:r w:rsidRPr="005C73D3">
        <w:rPr>
          <w:b/>
          <w:bCs/>
          <w:sz w:val="18"/>
          <w:szCs w:val="16"/>
          <w:u w:val="single"/>
        </w:rPr>
        <w:t xml:space="preserve">Veröffentlichungen im Internet / Datenschutzrechtlicher Hinweis: </w:t>
      </w:r>
      <w:r w:rsidRPr="005C73D3">
        <w:rPr>
          <w:sz w:val="18"/>
          <w:szCs w:val="16"/>
        </w:rPr>
        <w:br/>
        <w:t>Bei einer Veröffentlichung im Internet können die personenbezogenen Daten (</w:t>
      </w:r>
      <w:r w:rsidR="00B860F8" w:rsidRPr="005C73D3">
        <w:rPr>
          <w:sz w:val="18"/>
          <w:szCs w:val="16"/>
        </w:rPr>
        <w:t xml:space="preserve">auch </w:t>
      </w:r>
      <w:r w:rsidRPr="005C73D3">
        <w:rPr>
          <w:sz w:val="18"/>
          <w:szCs w:val="16"/>
        </w:rPr>
        <w:t>Fotos</w:t>
      </w:r>
      <w:r w:rsidR="00B860F8" w:rsidRPr="005C73D3">
        <w:rPr>
          <w:sz w:val="18"/>
          <w:szCs w:val="16"/>
        </w:rPr>
        <w:t xml:space="preserve"> und Videos</w:t>
      </w:r>
      <w:r w:rsidRPr="005C73D3">
        <w:rPr>
          <w:sz w:val="18"/>
          <w:szCs w:val="16"/>
        </w:rPr>
        <w:t>)</w:t>
      </w:r>
      <w:r w:rsidRPr="005C73D3">
        <w:rPr>
          <w:bCs/>
          <w:sz w:val="18"/>
          <w:szCs w:val="16"/>
        </w:rPr>
        <w:t xml:space="preserve"> jederzeit und zeitlich unbegrenzt </w:t>
      </w:r>
      <w:r w:rsidRPr="005C73D3">
        <w:rPr>
          <w:sz w:val="18"/>
          <w:szCs w:val="16"/>
        </w:rPr>
        <w:t xml:space="preserve">weltweit abgerufen und gespeichert werden. Die Daten können damit etwa auch über so genannte „Suchmaschinen“ aufgefunden werden. Dabei kann nicht ausgeschlossen werden, dass </w:t>
      </w:r>
      <w:r w:rsidR="00B860F8" w:rsidRPr="005C73D3">
        <w:rPr>
          <w:sz w:val="18"/>
          <w:szCs w:val="16"/>
        </w:rPr>
        <w:t xml:space="preserve">Dritte </w:t>
      </w:r>
      <w:r w:rsidRPr="005C73D3">
        <w:rPr>
          <w:sz w:val="18"/>
          <w:szCs w:val="16"/>
        </w:rPr>
        <w:t xml:space="preserve">die Daten mit weiteren im Internet verfügbaren personenbezogenen Daten verknüpfen und damit ein Persönlichkeitsprofil erstellen, die Daten verändern oder zu anderen Zwecken verwenden.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7"/>
        <w:gridCol w:w="583"/>
        <w:gridCol w:w="4252"/>
      </w:tblGrid>
      <w:tr w:rsidR="003E1C33" w:rsidRPr="00E9152E" w14:paraId="688B7942" w14:textId="77777777" w:rsidTr="00C41599">
        <w:trPr>
          <w:trHeight w:hRule="exact" w:val="227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14" w:name="LetztePosition"/>
          <w:bookmarkEnd w:id="14"/>
          <w:p w14:paraId="5CBA0CD7" w14:textId="77777777" w:rsidR="003E1C33" w:rsidRPr="00E9152E" w:rsidRDefault="003E1C33" w:rsidP="00FE2A7B">
            <w:pPr>
              <w:rPr>
                <w:b/>
                <w:i/>
                <w:color w:val="FF0000"/>
                <w:sz w:val="16"/>
                <w:szCs w:val="16"/>
              </w:rPr>
            </w:pPr>
            <w:r w:rsidRPr="00E9152E">
              <w:rPr>
                <w:b/>
                <w:i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152E">
              <w:rPr>
                <w:b/>
                <w:i/>
                <w:color w:val="FF0000"/>
                <w:sz w:val="16"/>
                <w:szCs w:val="16"/>
              </w:rPr>
              <w:instrText xml:space="preserve"> FORMTEXT </w:instrText>
            </w:r>
            <w:r w:rsidRPr="00E9152E">
              <w:rPr>
                <w:b/>
                <w:i/>
                <w:color w:val="FF0000"/>
                <w:sz w:val="16"/>
                <w:szCs w:val="16"/>
              </w:rPr>
            </w:r>
            <w:r w:rsidRPr="00E9152E">
              <w:rPr>
                <w:b/>
                <w:i/>
                <w:color w:val="FF0000"/>
                <w:sz w:val="16"/>
                <w:szCs w:val="16"/>
              </w:rPr>
              <w:fldChar w:fldCharType="separate"/>
            </w:r>
            <w:r w:rsidR="00582D90" w:rsidRPr="00E9152E">
              <w:rPr>
                <w:b/>
                <w:i/>
                <w:noProof/>
                <w:color w:val="FF0000"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color w:val="FF0000"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color w:val="FF0000"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color w:val="FF0000"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color w:val="FF0000"/>
                <w:sz w:val="16"/>
                <w:szCs w:val="16"/>
              </w:rPr>
              <w:t> </w:t>
            </w:r>
            <w:r w:rsidRPr="00E9152E">
              <w:rPr>
                <w:b/>
                <w:i/>
                <w:color w:val="FF0000"/>
                <w:sz w:val="16"/>
                <w:szCs w:val="16"/>
              </w:rPr>
              <w:fldChar w:fldCharType="end"/>
            </w:r>
          </w:p>
        </w:tc>
      </w:tr>
      <w:tr w:rsidR="003E1C33" w:rsidRPr="00E9152E" w14:paraId="288FFF60" w14:textId="77777777" w:rsidTr="00C41599">
        <w:trPr>
          <w:trHeight w:hRule="exact" w:val="227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B7BB0F" w14:textId="77777777" w:rsidR="003E1C33" w:rsidRPr="00E9152E" w:rsidRDefault="003E1C33" w:rsidP="00FE2A7B">
            <w:pPr>
              <w:spacing w:after="180"/>
              <w:rPr>
                <w:sz w:val="16"/>
                <w:szCs w:val="16"/>
              </w:rPr>
            </w:pPr>
            <w:r w:rsidRPr="00E9152E">
              <w:rPr>
                <w:sz w:val="14"/>
                <w:szCs w:val="16"/>
              </w:rPr>
              <w:t>[Ort, Datum]</w:t>
            </w:r>
          </w:p>
        </w:tc>
      </w:tr>
      <w:tr w:rsidR="003E1C33" w:rsidRPr="00E9152E" w14:paraId="3ABCBC34" w14:textId="77777777" w:rsidTr="00C41599">
        <w:trPr>
          <w:trHeight w:hRule="exact" w:val="227"/>
        </w:trPr>
        <w:tc>
          <w:tcPr>
            <w:tcW w:w="4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44BFF2" w14:textId="77777777" w:rsidR="003E1C33" w:rsidRPr="00E9152E" w:rsidRDefault="003E1C33" w:rsidP="00FE2A7B">
            <w:pPr>
              <w:rPr>
                <w:b/>
                <w:i/>
                <w:sz w:val="16"/>
                <w:szCs w:val="16"/>
              </w:rPr>
            </w:pPr>
            <w:r w:rsidRPr="00E9152E">
              <w:rPr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52E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E9152E">
              <w:rPr>
                <w:b/>
                <w:i/>
                <w:sz w:val="16"/>
                <w:szCs w:val="16"/>
              </w:rPr>
            </w:r>
            <w:r w:rsidRPr="00E9152E">
              <w:rPr>
                <w:b/>
                <w:i/>
                <w:sz w:val="16"/>
                <w:szCs w:val="16"/>
              </w:rPr>
              <w:fldChar w:fldCharType="separate"/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Pr="00E9152E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583" w:type="dxa"/>
            <w:shd w:val="clear" w:color="auto" w:fill="auto"/>
            <w:vAlign w:val="bottom"/>
          </w:tcPr>
          <w:p w14:paraId="638477FC" w14:textId="77777777" w:rsidR="003E1C33" w:rsidRPr="00E9152E" w:rsidRDefault="003E1C33" w:rsidP="00FE2A7B">
            <w:pPr>
              <w:rPr>
                <w:sz w:val="16"/>
                <w:szCs w:val="16"/>
              </w:rPr>
            </w:pPr>
            <w:r w:rsidRPr="00E9152E">
              <w:rPr>
                <w:b/>
                <w:bCs/>
                <w:sz w:val="16"/>
                <w:szCs w:val="16"/>
              </w:rPr>
              <w:t>und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FBECEA" w14:textId="77777777" w:rsidR="003E1C33" w:rsidRPr="00E9152E" w:rsidRDefault="003E1C33" w:rsidP="00FE2A7B">
            <w:pPr>
              <w:rPr>
                <w:b/>
                <w:i/>
                <w:sz w:val="16"/>
                <w:szCs w:val="16"/>
              </w:rPr>
            </w:pPr>
            <w:r w:rsidRPr="00E9152E">
              <w:rPr>
                <w:b/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E9152E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E9152E">
              <w:rPr>
                <w:b/>
                <w:i/>
                <w:sz w:val="16"/>
                <w:szCs w:val="16"/>
              </w:rPr>
            </w:r>
            <w:r w:rsidRPr="00E9152E">
              <w:rPr>
                <w:b/>
                <w:i/>
                <w:sz w:val="16"/>
                <w:szCs w:val="16"/>
              </w:rPr>
              <w:fldChar w:fldCharType="separate"/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="00582D90" w:rsidRPr="00E9152E">
              <w:rPr>
                <w:b/>
                <w:i/>
                <w:noProof/>
                <w:sz w:val="16"/>
                <w:szCs w:val="16"/>
              </w:rPr>
              <w:t> </w:t>
            </w:r>
            <w:r w:rsidRPr="00E9152E">
              <w:rPr>
                <w:b/>
                <w:i/>
                <w:sz w:val="16"/>
                <w:szCs w:val="16"/>
              </w:rPr>
              <w:fldChar w:fldCharType="end"/>
            </w:r>
            <w:bookmarkEnd w:id="15"/>
          </w:p>
        </w:tc>
      </w:tr>
      <w:tr w:rsidR="003E1C33" w:rsidRPr="00E9152E" w14:paraId="7C2F58C2" w14:textId="77777777" w:rsidTr="00C41599">
        <w:trPr>
          <w:trHeight w:hRule="exact" w:val="227"/>
        </w:trPr>
        <w:tc>
          <w:tcPr>
            <w:tcW w:w="4237" w:type="dxa"/>
            <w:tcBorders>
              <w:top w:val="single" w:sz="4" w:space="0" w:color="auto"/>
            </w:tcBorders>
            <w:shd w:val="clear" w:color="auto" w:fill="auto"/>
          </w:tcPr>
          <w:p w14:paraId="758CDFA5" w14:textId="77777777" w:rsidR="003E1C33" w:rsidRPr="00E9152E" w:rsidRDefault="003E1C33" w:rsidP="00FE2A7B">
            <w:pPr>
              <w:rPr>
                <w:sz w:val="14"/>
                <w:szCs w:val="16"/>
              </w:rPr>
            </w:pPr>
            <w:r w:rsidRPr="00E9152E">
              <w:rPr>
                <w:sz w:val="14"/>
                <w:szCs w:val="16"/>
              </w:rPr>
              <w:t>[Unterschrift des / der Erziehungsberechtigten]</w:t>
            </w:r>
          </w:p>
        </w:tc>
        <w:tc>
          <w:tcPr>
            <w:tcW w:w="583" w:type="dxa"/>
            <w:shd w:val="clear" w:color="auto" w:fill="auto"/>
          </w:tcPr>
          <w:p w14:paraId="386CA518" w14:textId="77777777" w:rsidR="003E1C33" w:rsidRPr="00E9152E" w:rsidRDefault="003E1C33" w:rsidP="00FE2A7B">
            <w:pPr>
              <w:rPr>
                <w:sz w:val="14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3B064FC7" w14:textId="77777777" w:rsidR="003E1C33" w:rsidRPr="00E9152E" w:rsidRDefault="003E1C33" w:rsidP="00EE12A4">
            <w:pPr>
              <w:rPr>
                <w:spacing w:val="-10"/>
                <w:sz w:val="14"/>
                <w:szCs w:val="16"/>
              </w:rPr>
            </w:pPr>
            <w:r w:rsidRPr="00E9152E">
              <w:rPr>
                <w:spacing w:val="-10"/>
                <w:sz w:val="14"/>
                <w:szCs w:val="16"/>
              </w:rPr>
              <w:t>[ab dem 14. Geburts</w:t>
            </w:r>
            <w:r w:rsidR="00582D90" w:rsidRPr="00E9152E">
              <w:rPr>
                <w:spacing w:val="-10"/>
                <w:sz w:val="14"/>
                <w:szCs w:val="16"/>
              </w:rPr>
              <w:t>tag: Unterschrift Schülerin</w:t>
            </w:r>
            <w:r w:rsidR="00EE12A4" w:rsidRPr="00E9152E">
              <w:rPr>
                <w:spacing w:val="-10"/>
                <w:sz w:val="14"/>
                <w:szCs w:val="16"/>
              </w:rPr>
              <w:t xml:space="preserve"> / </w:t>
            </w:r>
            <w:r w:rsidRPr="00E9152E">
              <w:rPr>
                <w:spacing w:val="-10"/>
                <w:sz w:val="14"/>
                <w:szCs w:val="16"/>
              </w:rPr>
              <w:t>Schüler</w:t>
            </w:r>
            <w:r w:rsidR="00EE12A4" w:rsidRPr="00E9152E">
              <w:rPr>
                <w:spacing w:val="-10"/>
                <w:sz w:val="14"/>
                <w:szCs w:val="16"/>
              </w:rPr>
              <w:t>]</w:t>
            </w:r>
          </w:p>
        </w:tc>
      </w:tr>
    </w:tbl>
    <w:p w14:paraId="3F6D1804" w14:textId="77777777" w:rsidR="00794301" w:rsidRPr="00E9152E" w:rsidRDefault="00794301">
      <w:pPr>
        <w:autoSpaceDE w:val="0"/>
        <w:autoSpaceDN w:val="0"/>
        <w:adjustRightInd w:val="0"/>
        <w:rPr>
          <w:sz w:val="16"/>
          <w:szCs w:val="16"/>
        </w:rPr>
      </w:pPr>
    </w:p>
    <w:sectPr w:rsidR="00794301" w:rsidRPr="00E9152E" w:rsidSect="00BC2237">
      <w:footerReference w:type="default" r:id="rId8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9A33F" w14:textId="77777777" w:rsidR="00CF1C2A" w:rsidRDefault="00CF1C2A">
      <w:r>
        <w:separator/>
      </w:r>
    </w:p>
  </w:endnote>
  <w:endnote w:type="continuationSeparator" w:id="0">
    <w:p w14:paraId="3E5C3816" w14:textId="77777777" w:rsidR="00CF1C2A" w:rsidRDefault="00CF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AF193" w14:textId="77777777" w:rsidR="00570A9F" w:rsidRPr="00570A9F" w:rsidRDefault="00570A9F">
    <w:pPr>
      <w:pStyle w:val="Fuzeile"/>
      <w:rPr>
        <w:sz w:val="16"/>
      </w:rPr>
    </w:pPr>
    <w:r w:rsidRPr="00570A9F">
      <w:rPr>
        <w:sz w:val="16"/>
      </w:rPr>
      <w:t>Kultusministerium Baden-Württemberg</w:t>
    </w:r>
    <w:r w:rsidRPr="00570A9F">
      <w:rPr>
        <w:sz w:val="16"/>
      </w:rPr>
      <w:tab/>
    </w:r>
    <w:r w:rsidRPr="00570A9F">
      <w:rPr>
        <w:sz w:val="16"/>
      </w:rPr>
      <w:tab/>
    </w:r>
  </w:p>
  <w:p w14:paraId="18625152" w14:textId="77777777" w:rsidR="00570A9F" w:rsidRPr="00570A9F" w:rsidRDefault="00142E60">
    <w:pPr>
      <w:pStyle w:val="Fuzeile"/>
      <w:rPr>
        <w:sz w:val="16"/>
      </w:rPr>
    </w:pPr>
    <w:r>
      <w:rPr>
        <w:sz w:val="16"/>
      </w:rPr>
      <w:t xml:space="preserve">Stand: </w:t>
    </w:r>
    <w:r w:rsidR="00957BE1">
      <w:rPr>
        <w:sz w:val="16"/>
      </w:rPr>
      <w:t>08</w:t>
    </w:r>
    <w:r w:rsidR="00085D75">
      <w:rPr>
        <w:sz w:val="16"/>
      </w:rPr>
      <w:t>/2020</w:t>
    </w:r>
  </w:p>
  <w:p w14:paraId="0ED6841E" w14:textId="77777777" w:rsidR="00BC321C" w:rsidRDefault="00BC32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5FA96" w14:textId="77777777" w:rsidR="00CF1C2A" w:rsidRDefault="00CF1C2A">
      <w:r>
        <w:separator/>
      </w:r>
    </w:p>
  </w:footnote>
  <w:footnote w:type="continuationSeparator" w:id="0">
    <w:p w14:paraId="103746C5" w14:textId="77777777" w:rsidR="00CF1C2A" w:rsidRDefault="00CF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949C9"/>
    <w:multiLevelType w:val="hybridMultilevel"/>
    <w:tmpl w:val="6A0E17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636BE8"/>
    <w:multiLevelType w:val="hybridMultilevel"/>
    <w:tmpl w:val="F1EEE068"/>
    <w:lvl w:ilvl="0" w:tplc="E7565E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496155C6"/>
    <w:multiLevelType w:val="hybridMultilevel"/>
    <w:tmpl w:val="68FAD42E"/>
    <w:lvl w:ilvl="0" w:tplc="8B1AD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6F2D"/>
    <w:multiLevelType w:val="hybridMultilevel"/>
    <w:tmpl w:val="76C4DE3C"/>
    <w:lvl w:ilvl="0" w:tplc="E7565E4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AB5203C"/>
    <w:multiLevelType w:val="hybridMultilevel"/>
    <w:tmpl w:val="69CC1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F00575"/>
    <w:multiLevelType w:val="hybridMultilevel"/>
    <w:tmpl w:val="577C9D08"/>
    <w:lvl w:ilvl="0" w:tplc="EADA54D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42C1600"/>
    <w:multiLevelType w:val="hybridMultilevel"/>
    <w:tmpl w:val="21A07174"/>
    <w:lvl w:ilvl="0" w:tplc="DCC86A3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C7D7C"/>
    <w:multiLevelType w:val="hybridMultilevel"/>
    <w:tmpl w:val="00889AA4"/>
    <w:lvl w:ilvl="0" w:tplc="5CC4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-Konto">
    <w15:presenceInfo w15:providerId="Windows Live" w15:userId="f5421be9193c63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autoHyphenation/>
  <w:hyphenationZone w:val="425"/>
  <w:drawingGridHorizontalSpacing w:val="171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twurf" w:val="Wahr"/>
    <w:docVar w:name="EuR" w:val="Falsch"/>
    <w:docVar w:name="Reinschrift" w:val="Falsch"/>
    <w:docVar w:name="Verfuegung" w:val="Ohne"/>
    <w:docVar w:name="Versandart" w:val="BRIEF"/>
  </w:docVars>
  <w:rsids>
    <w:rsidRoot w:val="003B5F56"/>
    <w:rsid w:val="000147BC"/>
    <w:rsid w:val="00014A8F"/>
    <w:rsid w:val="00023E43"/>
    <w:rsid w:val="00075D2A"/>
    <w:rsid w:val="00081F79"/>
    <w:rsid w:val="00085D75"/>
    <w:rsid w:val="00086442"/>
    <w:rsid w:val="00087B55"/>
    <w:rsid w:val="000A5F9D"/>
    <w:rsid w:val="000A7037"/>
    <w:rsid w:val="000B6BB0"/>
    <w:rsid w:val="000C08C4"/>
    <w:rsid w:val="000D5A3E"/>
    <w:rsid w:val="000F591A"/>
    <w:rsid w:val="00104D95"/>
    <w:rsid w:val="0010718F"/>
    <w:rsid w:val="00117C68"/>
    <w:rsid w:val="00123535"/>
    <w:rsid w:val="00137036"/>
    <w:rsid w:val="00142E60"/>
    <w:rsid w:val="0016249B"/>
    <w:rsid w:val="0019740C"/>
    <w:rsid w:val="001A2B61"/>
    <w:rsid w:val="001A33B3"/>
    <w:rsid w:val="001F0B24"/>
    <w:rsid w:val="001F0E15"/>
    <w:rsid w:val="001F7E65"/>
    <w:rsid w:val="00204397"/>
    <w:rsid w:val="00223791"/>
    <w:rsid w:val="002279B3"/>
    <w:rsid w:val="00237C6F"/>
    <w:rsid w:val="00245075"/>
    <w:rsid w:val="00252407"/>
    <w:rsid w:val="00294FBA"/>
    <w:rsid w:val="00296AA8"/>
    <w:rsid w:val="002A6F47"/>
    <w:rsid w:val="002A7E25"/>
    <w:rsid w:val="002B0AD4"/>
    <w:rsid w:val="002B5E2E"/>
    <w:rsid w:val="002B72B9"/>
    <w:rsid w:val="002C109B"/>
    <w:rsid w:val="002E2E56"/>
    <w:rsid w:val="002F01F6"/>
    <w:rsid w:val="00301D1B"/>
    <w:rsid w:val="00324C75"/>
    <w:rsid w:val="00366F64"/>
    <w:rsid w:val="00367F7B"/>
    <w:rsid w:val="003852B3"/>
    <w:rsid w:val="00387583"/>
    <w:rsid w:val="0039330D"/>
    <w:rsid w:val="003B36EE"/>
    <w:rsid w:val="003B5F56"/>
    <w:rsid w:val="003C5EF2"/>
    <w:rsid w:val="003C6E95"/>
    <w:rsid w:val="003E1C33"/>
    <w:rsid w:val="00405DBF"/>
    <w:rsid w:val="00432CAB"/>
    <w:rsid w:val="004336D5"/>
    <w:rsid w:val="00445551"/>
    <w:rsid w:val="0046097E"/>
    <w:rsid w:val="00484B94"/>
    <w:rsid w:val="004A0D6E"/>
    <w:rsid w:val="004A40F2"/>
    <w:rsid w:val="004A4B4B"/>
    <w:rsid w:val="004A7169"/>
    <w:rsid w:val="004D3D98"/>
    <w:rsid w:val="004E32DA"/>
    <w:rsid w:val="004E5771"/>
    <w:rsid w:val="004F6257"/>
    <w:rsid w:val="00501119"/>
    <w:rsid w:val="00516066"/>
    <w:rsid w:val="0054702B"/>
    <w:rsid w:val="005666E7"/>
    <w:rsid w:val="00570A9F"/>
    <w:rsid w:val="00582D90"/>
    <w:rsid w:val="005B7BBE"/>
    <w:rsid w:val="005C249F"/>
    <w:rsid w:val="005C286B"/>
    <w:rsid w:val="005C73D3"/>
    <w:rsid w:val="00616918"/>
    <w:rsid w:val="00637D5B"/>
    <w:rsid w:val="006424DD"/>
    <w:rsid w:val="0064388E"/>
    <w:rsid w:val="006650E7"/>
    <w:rsid w:val="00682285"/>
    <w:rsid w:val="006878E1"/>
    <w:rsid w:val="00692517"/>
    <w:rsid w:val="00694696"/>
    <w:rsid w:val="006A42DA"/>
    <w:rsid w:val="006B1901"/>
    <w:rsid w:val="006F53B8"/>
    <w:rsid w:val="00715637"/>
    <w:rsid w:val="007214BA"/>
    <w:rsid w:val="0073528E"/>
    <w:rsid w:val="007414EE"/>
    <w:rsid w:val="007434AE"/>
    <w:rsid w:val="00755E17"/>
    <w:rsid w:val="007563F2"/>
    <w:rsid w:val="00763A71"/>
    <w:rsid w:val="00781964"/>
    <w:rsid w:val="0079050C"/>
    <w:rsid w:val="00794301"/>
    <w:rsid w:val="007B53E9"/>
    <w:rsid w:val="007D4092"/>
    <w:rsid w:val="007E51E8"/>
    <w:rsid w:val="0081360D"/>
    <w:rsid w:val="00826C95"/>
    <w:rsid w:val="008330D9"/>
    <w:rsid w:val="0083600D"/>
    <w:rsid w:val="00863FE5"/>
    <w:rsid w:val="00867867"/>
    <w:rsid w:val="00880F37"/>
    <w:rsid w:val="008A73C9"/>
    <w:rsid w:val="008C6443"/>
    <w:rsid w:val="008F2CFA"/>
    <w:rsid w:val="00915DA3"/>
    <w:rsid w:val="00943D4D"/>
    <w:rsid w:val="00944A12"/>
    <w:rsid w:val="00953DC1"/>
    <w:rsid w:val="00957BE1"/>
    <w:rsid w:val="009657EB"/>
    <w:rsid w:val="009B23B5"/>
    <w:rsid w:val="009C5F26"/>
    <w:rsid w:val="009D4216"/>
    <w:rsid w:val="009E688C"/>
    <w:rsid w:val="009F1EAB"/>
    <w:rsid w:val="00A05277"/>
    <w:rsid w:val="00A16D67"/>
    <w:rsid w:val="00A707A4"/>
    <w:rsid w:val="00A755A8"/>
    <w:rsid w:val="00A756A2"/>
    <w:rsid w:val="00A82708"/>
    <w:rsid w:val="00AA2B4E"/>
    <w:rsid w:val="00AA60E9"/>
    <w:rsid w:val="00AD7F53"/>
    <w:rsid w:val="00AF08B2"/>
    <w:rsid w:val="00AF3610"/>
    <w:rsid w:val="00B0465B"/>
    <w:rsid w:val="00B17EB5"/>
    <w:rsid w:val="00B348C2"/>
    <w:rsid w:val="00B34A48"/>
    <w:rsid w:val="00B54F77"/>
    <w:rsid w:val="00B860F8"/>
    <w:rsid w:val="00BA0C7D"/>
    <w:rsid w:val="00BA23A7"/>
    <w:rsid w:val="00BA78B7"/>
    <w:rsid w:val="00BB3422"/>
    <w:rsid w:val="00BC18CE"/>
    <w:rsid w:val="00BC2237"/>
    <w:rsid w:val="00BC321C"/>
    <w:rsid w:val="00BC75CD"/>
    <w:rsid w:val="00BD23A5"/>
    <w:rsid w:val="00BE2316"/>
    <w:rsid w:val="00BF575E"/>
    <w:rsid w:val="00C00385"/>
    <w:rsid w:val="00C00F5C"/>
    <w:rsid w:val="00C046AA"/>
    <w:rsid w:val="00C100EE"/>
    <w:rsid w:val="00C20541"/>
    <w:rsid w:val="00C32569"/>
    <w:rsid w:val="00C37B94"/>
    <w:rsid w:val="00C41599"/>
    <w:rsid w:val="00C55ACC"/>
    <w:rsid w:val="00C61948"/>
    <w:rsid w:val="00C9740C"/>
    <w:rsid w:val="00CB02E7"/>
    <w:rsid w:val="00CC0B79"/>
    <w:rsid w:val="00CD738C"/>
    <w:rsid w:val="00CF03EB"/>
    <w:rsid w:val="00CF1C2A"/>
    <w:rsid w:val="00D121D1"/>
    <w:rsid w:val="00D129EC"/>
    <w:rsid w:val="00D62738"/>
    <w:rsid w:val="00D72B21"/>
    <w:rsid w:val="00D855C5"/>
    <w:rsid w:val="00D92C6B"/>
    <w:rsid w:val="00DA49B2"/>
    <w:rsid w:val="00DC57CA"/>
    <w:rsid w:val="00DF646A"/>
    <w:rsid w:val="00E1557B"/>
    <w:rsid w:val="00E43E1E"/>
    <w:rsid w:val="00E72B6F"/>
    <w:rsid w:val="00E75C8D"/>
    <w:rsid w:val="00E9152E"/>
    <w:rsid w:val="00E93819"/>
    <w:rsid w:val="00EE12A4"/>
    <w:rsid w:val="00F009C0"/>
    <w:rsid w:val="00F11435"/>
    <w:rsid w:val="00F42145"/>
    <w:rsid w:val="00F53A7B"/>
    <w:rsid w:val="00F7073C"/>
    <w:rsid w:val="00F92B9A"/>
    <w:rsid w:val="00FC7BA2"/>
    <w:rsid w:val="00FE2A7B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4AA85"/>
  <w15:docId w15:val="{F635B77A-E6CB-451F-8843-973D7D62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pPr>
      <w:ind w:left="720" w:hanging="360"/>
    </w:pPr>
    <w:rPr>
      <w:rFonts w:cs="Arial"/>
      <w:szCs w:val="22"/>
    </w:rPr>
  </w:style>
  <w:style w:type="paragraph" w:styleId="Textkrper-Zeileneinzug">
    <w:name w:val="Body Text Indent"/>
    <w:basedOn w:val="Standard"/>
    <w:pPr>
      <w:ind w:left="3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180"/>
    </w:pPr>
    <w:rPr>
      <w:rFonts w:cs="Arial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ind w:left="220"/>
    </w:pPr>
    <w:rPr>
      <w:sz w:val="20"/>
    </w:rPr>
  </w:style>
  <w:style w:type="paragraph" w:styleId="Textkrper">
    <w:name w:val="Body Text"/>
    <w:basedOn w:val="Standard"/>
    <w:pPr>
      <w:jc w:val="center"/>
    </w:pPr>
    <w:rPr>
      <w:b/>
      <w:bCs/>
      <w:sz w:val="20"/>
    </w:rPr>
  </w:style>
  <w:style w:type="paragraph" w:styleId="Sprechblasentext">
    <w:name w:val="Balloon Text"/>
    <w:basedOn w:val="Standard"/>
    <w:semiHidden/>
    <w:rsid w:val="006B1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0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F53A7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3A7B"/>
    <w:rPr>
      <w:sz w:val="20"/>
    </w:rPr>
  </w:style>
  <w:style w:type="character" w:customStyle="1" w:styleId="KommentartextZchn">
    <w:name w:val="Kommentartext Zchn"/>
    <w:link w:val="Kommentartext"/>
    <w:rsid w:val="00F53A7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53A7B"/>
    <w:rPr>
      <w:b/>
      <w:bCs/>
    </w:rPr>
  </w:style>
  <w:style w:type="character" w:customStyle="1" w:styleId="KommentarthemaZchn">
    <w:name w:val="Kommentarthema Zchn"/>
    <w:link w:val="Kommentarthema"/>
    <w:rsid w:val="00F53A7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DC52-80D5-4615-83DD-7EC80D20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Haug</dc:creator>
  <cp:lastModifiedBy>Microsoft-Konto</cp:lastModifiedBy>
  <cp:revision>8</cp:revision>
  <cp:lastPrinted>2022-01-27T09:30:00Z</cp:lastPrinted>
  <dcterms:created xsi:type="dcterms:W3CDTF">2022-01-27T08:25:00Z</dcterms:created>
  <dcterms:modified xsi:type="dcterms:W3CDTF">2022-01-27T09:30:00Z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wurf">
    <vt:lpwstr>Entwurf / PuetzA</vt:lpwstr>
  </property>
  <property fmtid="{D5CDD505-2E9C-101B-9397-08002B2CF9AE}" pid="3" name="FSC#CFGBAYERN@15.1400:ProcAddSubjNumber">
    <vt:lpwstr/>
  </property>
  <property fmtid="{D5CDD505-2E9C-101B-9397-08002B2CF9AE}" pid="4" name="FSC#CFGBAYERN@15.1400:BankDetailsIDOwnerGroup">
    <vt:lpwstr/>
  </property>
  <property fmtid="{D5CDD505-2E9C-101B-9397-08002B2CF9AE}" pid="5" name="FSC#CFGBAYERN@15.1400:BankDetailsIDOwner">
    <vt:lpwstr/>
  </property>
  <property fmtid="{D5CDD505-2E9C-101B-9397-08002B2CF9AE}" pid="6" name="FSC#CFGBAYERN@15.1400:BankDetailsOwnerGroup">
    <vt:lpwstr/>
  </property>
  <property fmtid="{D5CDD505-2E9C-101B-9397-08002B2CF9AE}" pid="7" name="FSC#CFGBAYERN@15.1400:BankDetailsOwner">
    <vt:lpwstr/>
  </property>
  <property fmtid="{D5CDD505-2E9C-101B-9397-08002B2CF9AE}" pid="8" name="FSC#CFGBAYERN@15.1400:DocumentFileUrgency">
    <vt:lpwstr/>
  </property>
  <property fmtid="{D5CDD505-2E9C-101B-9397-08002B2CF9AE}" pid="9" name="FSC#CFGBAYERN@15.1400:IncAttachments">
    <vt:lpwstr/>
  </property>
  <property fmtid="{D5CDD505-2E9C-101B-9397-08002B2CF9AE}" pid="10" name="FSC#CFGBAYERN@15.1400:VisitingHoursOwnerGroup">
    <vt:lpwstr/>
  </property>
  <property fmtid="{D5CDD505-2E9C-101B-9397-08002B2CF9AE}" pid="11" name="FSC#CFGBAYERN@15.1400:DocumentFileSubject">
    <vt:lpwstr>Datenschutz im Zusammenhang mit der Öffentlichkeitsarbeit der Schulen</vt:lpwstr>
  </property>
  <property fmtid="{D5CDD505-2E9C-101B-9397-08002B2CF9AE}" pid="12" name="FSC#CFGBAYERN@15.1400:FileSubject">
    <vt:lpwstr/>
  </property>
  <property fmtid="{D5CDD505-2E9C-101B-9397-08002B2CF9AE}" pid="13" name="FSC#CFGBAYERN@15.1400:BankDetailsBICOwnerGroup">
    <vt:lpwstr/>
  </property>
  <property fmtid="{D5CDD505-2E9C-101B-9397-08002B2CF9AE}" pid="14" name="FSC#CFGBAYERN@15.1400:BankDetailsBICOwner">
    <vt:lpwstr/>
  </property>
  <property fmtid="{D5CDD505-2E9C-101B-9397-08002B2CF9AE}" pid="15" name="FSC#CFGBAYERN@15.1400:AddrDate">
    <vt:lpwstr>23.02.2011</vt:lpwstr>
  </property>
  <property fmtid="{D5CDD505-2E9C-101B-9397-08002B2CF9AE}" pid="16" name="FSC#CFGBAYERN@15.1400:OwnerGroupOfficeBuilding">
    <vt:lpwstr/>
  </property>
  <property fmtid="{D5CDD505-2E9C-101B-9397-08002B2CF9AE}" pid="17" name="FSC#CFGBAYERN@15.1400:OwnerOfficeBuilding">
    <vt:lpwstr>Salvatorstr. 2</vt:lpwstr>
  </property>
  <property fmtid="{D5CDD505-2E9C-101B-9397-08002B2CF9AE}" pid="18" name="FSC#CFGBAYERN@15.1400:OwnerName">
    <vt:lpwstr>Strothmann Astrid</vt:lpwstr>
  </property>
  <property fmtid="{D5CDD505-2E9C-101B-9397-08002B2CF9AE}" pid="19" name="FSC#CFGBAYERN@15.1400:OwnerFunction">
    <vt:lpwstr/>
  </property>
  <property fmtid="{D5CDD505-2E9C-101B-9397-08002B2CF9AE}" pid="20" name="FSC#CFGBAYERN@15.1400:OwnerGender">
    <vt:lpwstr>Weiblich</vt:lpwstr>
  </property>
  <property fmtid="{D5CDD505-2E9C-101B-9397-08002B2CF9AE}" pid="21" name="FSC#CFGBAYERN@15.1400:OwnerJobTitle">
    <vt:lpwstr/>
  </property>
  <property fmtid="{D5CDD505-2E9C-101B-9397-08002B2CF9AE}" pid="22" name="FSC#CFGBAYERN@15.1400:OwnerSurName">
    <vt:lpwstr>Strothmann</vt:lpwstr>
  </property>
  <property fmtid="{D5CDD505-2E9C-101B-9397-08002B2CF9AE}" pid="23" name="FSC#CFGBAYERN@15.1400:OwnerNameAffix">
    <vt:lpwstr/>
  </property>
  <property fmtid="{D5CDD505-2E9C-101B-9397-08002B2CF9AE}" pid="24" name="FSC#CFGBAYERN@15.1400:OwnerTitle">
    <vt:lpwstr/>
  </property>
  <property fmtid="{D5CDD505-2E9C-101B-9397-08002B2CF9AE}" pid="25" name="FSC#CFGBAYERN@15.1400:OwnerFirstName">
    <vt:lpwstr>Astrid</vt:lpwstr>
  </property>
  <property fmtid="{D5CDD505-2E9C-101B-9397-08002B2CF9AE}" pid="26" name="FSC#CFGBAYERN@15.1400:EmailOwnerGroup">
    <vt:lpwstr/>
  </property>
  <property fmtid="{D5CDD505-2E9C-101B-9397-08002B2CF9AE}" pid="27" name="FSC#CFGBAYERN@15.1400:EmailOwner">
    <vt:lpwstr>Astrid.Strothmann@stmuk.bayern.de</vt:lpwstr>
  </property>
  <property fmtid="{D5CDD505-2E9C-101B-9397-08002B2CF9AE}" pid="28" name="FSC#CFGBAYERN@15.1400:Recipients">
    <vt:lpwstr>,</vt:lpwstr>
  </property>
  <property fmtid="{D5CDD505-2E9C-101B-9397-08002B2CF9AE}" pid="29" name="FSC#CFGBAYERN@15.1400:RecipientsBlocked">
    <vt:lpwstr>_x000d_</vt:lpwstr>
  </property>
  <property fmtid="{D5CDD505-2E9C-101B-9397-08002B2CF9AE}" pid="30" name="FSC#CFGBAYERN@15.1400:FaxNumberOwnerGroup">
    <vt:lpwstr/>
  </property>
  <property fmtid="{D5CDD505-2E9C-101B-9397-08002B2CF9AE}" pid="31" name="FSC#CFGBAYERN@15.1400:FaxNumberOwner">
    <vt:lpwstr/>
  </property>
  <property fmtid="{D5CDD505-2E9C-101B-9397-08002B2CF9AE}" pid="32" name="FSC#CFGBAYERN@15.1400:ForeignNr">
    <vt:lpwstr>DSB/5 - 627 - 3/27-2</vt:lpwstr>
  </property>
  <property fmtid="{D5CDD505-2E9C-101B-9397-08002B2CF9AE}" pid="33" name="FSC#CFGBAYERN@15.1400:BankDetailsIBANOwnerGroup">
    <vt:lpwstr/>
  </property>
  <property fmtid="{D5CDD505-2E9C-101B-9397-08002B2CF9AE}" pid="34" name="FSC#CFGBAYERN@15.1400:BankDetailsIBANOwner">
    <vt:lpwstr/>
  </property>
  <property fmtid="{D5CDD505-2E9C-101B-9397-08002B2CF9AE}" pid="35" name="FSC#CFGBAYERN@15.1400:BankDetailsNameOwnerGroup">
    <vt:lpwstr/>
  </property>
  <property fmtid="{D5CDD505-2E9C-101B-9397-08002B2CF9AE}" pid="36" name="FSC#CFGBAYERN@15.1400:BankDetailsNameOwner">
    <vt:lpwstr/>
  </property>
  <property fmtid="{D5CDD505-2E9C-101B-9397-08002B2CF9AE}" pid="37" name="FSC#CFGBAYERN@15.1400:BankDetailsOwnerOwnerGroup">
    <vt:lpwstr/>
  </property>
  <property fmtid="{D5CDD505-2E9C-101B-9397-08002B2CF9AE}" pid="38" name="FSC#CFGBAYERN@15.1400:BankDetailsOwnerOwner">
    <vt:lpwstr/>
  </property>
  <property fmtid="{D5CDD505-2E9C-101B-9397-08002B2CF9AE}" pid="39" name="FSC#CFGBAYERN@15.1400:BankDetailsAccountOwnerGroup">
    <vt:lpwstr/>
  </property>
  <property fmtid="{D5CDD505-2E9C-101B-9397-08002B2CF9AE}" pid="40" name="FSC#CFGBAYERN@15.1400:BankDetailsAccountOwner">
    <vt:lpwstr/>
  </property>
  <property fmtid="{D5CDD505-2E9C-101B-9397-08002B2CF9AE}" pid="41" name="FSC#CFGBAYERN@15.1400:CopyRecipients">
    <vt:lpwstr/>
  </property>
  <property fmtid="{D5CDD505-2E9C-101B-9397-08002B2CF9AE}" pid="42" name="FSC#CFGBAYERN@15.1400:CopyRecipientsBlocked">
    <vt:lpwstr/>
  </property>
  <property fmtid="{D5CDD505-2E9C-101B-9397-08002B2CF9AE}" pid="43" name="FSC#CFGBAYERN@15.1400:DocumentName">
    <vt:lpwstr>I.5-5 L 0572.2/48/20</vt:lpwstr>
  </property>
  <property fmtid="{D5CDD505-2E9C-101B-9397-08002B2CF9AE}" pid="44" name="FSC#CFGBAYERN@15.1400:OrganizationOwnerGroup">
    <vt:lpwstr>VI.9 (Referat VI.9 (StMUK))</vt:lpwstr>
  </property>
  <property fmtid="{D5CDD505-2E9C-101B-9397-08002B2CF9AE}" pid="45" name="FSC#CFGBAYERN@15.1400:SignFinalVersionByJobTitle">
    <vt:lpwstr>Ministerialdirektor</vt:lpwstr>
  </property>
  <property fmtid="{D5CDD505-2E9C-101B-9397-08002B2CF9AE}" pid="46" name="FSC#CFGBAYERN@15.1400:SignFinalVersionByFunction">
    <vt:lpwstr/>
  </property>
  <property fmtid="{D5CDD505-2E9C-101B-9397-08002B2CF9AE}" pid="47" name="FSC#CFGBAYERN@15.1400:SignFinalVersionBySurname">
    <vt:lpwstr>Erhard</vt:lpwstr>
  </property>
  <property fmtid="{D5CDD505-2E9C-101B-9397-08002B2CF9AE}" pid="48" name="FSC#CFGBAYERN@15.1400:SignFinalVersionByNameAffix">
    <vt:lpwstr/>
  </property>
  <property fmtid="{D5CDD505-2E9C-101B-9397-08002B2CF9AE}" pid="49" name="FSC#CFGBAYERN@15.1400:SignFinalVersionByTitle">
    <vt:lpwstr/>
  </property>
  <property fmtid="{D5CDD505-2E9C-101B-9397-08002B2CF9AE}" pid="50" name="FSC#CFGBAYERN@15.1400:SignFinalVersionByFirstname">
    <vt:lpwstr>Josef</vt:lpwstr>
  </property>
  <property fmtid="{D5CDD505-2E9C-101B-9397-08002B2CF9AE}" pid="51" name="FSC#CFGBAYERN@15.1400:TelNumberOwnerGroup">
    <vt:lpwstr/>
  </property>
  <property fmtid="{D5CDD505-2E9C-101B-9397-08002B2CF9AE}" pid="52" name="FSC#CFGBAYERN@15.1400:TelNumberOwner">
    <vt:lpwstr>2414</vt:lpwstr>
  </property>
  <property fmtid="{D5CDD505-2E9C-101B-9397-08002B2CF9AE}" pid="53" name="FSC#CFGBAYERN@15.1400:TelNumberOwnerMobile">
    <vt:lpwstr/>
  </property>
  <property fmtid="{D5CDD505-2E9C-101B-9397-08002B2CF9AE}" pid="54" name="FSC#CFGBAYERN@15.1400:TelNumberOwnerPrivate">
    <vt:lpwstr/>
  </property>
  <property fmtid="{D5CDD505-2E9C-101B-9397-08002B2CF9AE}" pid="55" name="FSC#CFGBAYERN@15.1400:URLOwnerGroup">
    <vt:lpwstr/>
  </property>
  <property fmtid="{D5CDD505-2E9C-101B-9397-08002B2CF9AE}" pid="56" name="FSC#CFGBAYERN@15.1400:TransportConnectionOwnerGroup">
    <vt:lpwstr/>
  </property>
  <property fmtid="{D5CDD505-2E9C-101B-9397-08002B2CF9AE}" pid="57" name="FSC#CFGBAYERN@15.1400:OwnerRoomNumber">
    <vt:lpwstr>3128</vt:lpwstr>
  </property>
  <property fmtid="{D5CDD505-2E9C-101B-9397-08002B2CF9AE}" pid="58" name="FSC#COOSYSTEM@1.1:Container">
    <vt:lpwstr>COO.4001.104.7.110290</vt:lpwstr>
  </property>
  <property fmtid="{D5CDD505-2E9C-101B-9397-08002B2CF9AE}" pid="59" name="FSC#COOELAK@1.1001:Subject">
    <vt:lpwstr>Bayerisches Datenschutzgesetz, Vollzug</vt:lpwstr>
  </property>
  <property fmtid="{D5CDD505-2E9C-101B-9397-08002B2CF9AE}" pid="60" name="FSC#COOELAK@1.1001:FileReference">
    <vt:lpwstr>5 L 0572.2</vt:lpwstr>
  </property>
  <property fmtid="{D5CDD505-2E9C-101B-9397-08002B2CF9AE}" pid="61" name="FSC#COOELAK@1.1001:FileRefYear">
    <vt:lpwstr>2006</vt:lpwstr>
  </property>
  <property fmtid="{D5CDD505-2E9C-101B-9397-08002B2CF9AE}" pid="62" name="FSC#COOELAK@1.1001:FileRefOrdinal">
    <vt:lpwstr>2</vt:lpwstr>
  </property>
  <property fmtid="{D5CDD505-2E9C-101B-9397-08002B2CF9AE}" pid="63" name="FSC#COOELAK@1.1001:FileRefOU">
    <vt:lpwstr>RegL</vt:lpwstr>
  </property>
  <property fmtid="{D5CDD505-2E9C-101B-9397-08002B2CF9AE}" pid="64" name="FSC#COOELAK@1.1001:Organization">
    <vt:lpwstr/>
  </property>
  <property fmtid="{D5CDD505-2E9C-101B-9397-08002B2CF9AE}" pid="65" name="FSC#COOELAK@1.1001:Owner">
    <vt:lpwstr>Frau Strothmann</vt:lpwstr>
  </property>
  <property fmtid="{D5CDD505-2E9C-101B-9397-08002B2CF9AE}" pid="66" name="FSC#COOELAK@1.1001:OwnerExtension">
    <vt:lpwstr>2414</vt:lpwstr>
  </property>
  <property fmtid="{D5CDD505-2E9C-101B-9397-08002B2CF9AE}" pid="67" name="FSC#COOELAK@1.1001:OwnerFaxExtension">
    <vt:lpwstr/>
  </property>
  <property fmtid="{D5CDD505-2E9C-101B-9397-08002B2CF9AE}" pid="68" name="FSC#COOELAK@1.1001:DispatchedBy">
    <vt:lpwstr/>
  </property>
  <property fmtid="{D5CDD505-2E9C-101B-9397-08002B2CF9AE}" pid="69" name="FSC#COOELAK@1.1001:DispatchedAt">
    <vt:lpwstr/>
  </property>
  <property fmtid="{D5CDD505-2E9C-101B-9397-08002B2CF9AE}" pid="70" name="FSC#COOELAK@1.1001:ApprovedBy">
    <vt:lpwstr/>
  </property>
  <property fmtid="{D5CDD505-2E9C-101B-9397-08002B2CF9AE}" pid="71" name="FSC#COOELAK@1.1001:ApprovedAt">
    <vt:lpwstr/>
  </property>
  <property fmtid="{D5CDD505-2E9C-101B-9397-08002B2CF9AE}" pid="72" name="FSC#COOELAK@1.1001:Department">
    <vt:lpwstr>VII.8 (Referat VII.8 (StMUK))</vt:lpwstr>
  </property>
  <property fmtid="{D5CDD505-2E9C-101B-9397-08002B2CF9AE}" pid="73" name="FSC#COOELAK@1.1001:CreatedAt">
    <vt:lpwstr>16.05.2011 14:10:28</vt:lpwstr>
  </property>
  <property fmtid="{D5CDD505-2E9C-101B-9397-08002B2CF9AE}" pid="74" name="FSC#COOELAK@1.1001:OU">
    <vt:lpwstr>VI.9 (Referat VI.9 (StMUK))</vt:lpwstr>
  </property>
  <property fmtid="{D5CDD505-2E9C-101B-9397-08002B2CF9AE}" pid="75" name="FSC#COOELAK@1.1001:Priority">
    <vt:lpwstr/>
  </property>
  <property fmtid="{D5CDD505-2E9C-101B-9397-08002B2CF9AE}" pid="76" name="FSC#COOELAK@1.1001:ObjBarCode">
    <vt:lpwstr>*COO.4001.104.7.110290*</vt:lpwstr>
  </property>
  <property fmtid="{D5CDD505-2E9C-101B-9397-08002B2CF9AE}" pid="77" name="FSC#COOELAK@1.1001:RefBarCode">
    <vt:lpwstr>*11-05-12 Schulhomepage - Einwilligung Minderjährige Schüler*</vt:lpwstr>
  </property>
  <property fmtid="{D5CDD505-2E9C-101B-9397-08002B2CF9AE}" pid="78" name="FSC#COOELAK@1.1001:FileRefBarCode">
    <vt:lpwstr>*5 L 0572.2*</vt:lpwstr>
  </property>
  <property fmtid="{D5CDD505-2E9C-101B-9397-08002B2CF9AE}" pid="79" name="FSC#COOELAK@1.1001:ExternalRef">
    <vt:lpwstr>DSB/5 - 627 - 3/27-2</vt:lpwstr>
  </property>
  <property fmtid="{D5CDD505-2E9C-101B-9397-08002B2CF9AE}" pid="80" name="FSC#COOELAK@1.1001:IncomingNumber">
    <vt:lpwstr/>
  </property>
  <property fmtid="{D5CDD505-2E9C-101B-9397-08002B2CF9AE}" pid="81" name="FSC#COOELAK@1.1001:IncomingSubject">
    <vt:lpwstr/>
  </property>
  <property fmtid="{D5CDD505-2E9C-101B-9397-08002B2CF9AE}" pid="82" name="FSC#COOELAK@1.1001:ProcessResponsible">
    <vt:lpwstr>Kappel, Gisela</vt:lpwstr>
  </property>
  <property fmtid="{D5CDD505-2E9C-101B-9397-08002B2CF9AE}" pid="83" name="FSC#COOELAK@1.1001:ProcessResponsiblePhone">
    <vt:lpwstr>2349</vt:lpwstr>
  </property>
  <property fmtid="{D5CDD505-2E9C-101B-9397-08002B2CF9AE}" pid="84" name="FSC#COOELAK@1.1001:ProcessResponsibleMail">
    <vt:lpwstr>Gisela.Kappel@stmuk.bayern.de</vt:lpwstr>
  </property>
  <property fmtid="{D5CDD505-2E9C-101B-9397-08002B2CF9AE}" pid="85" name="FSC#COOELAK@1.1001:ProcessResponsibleFax">
    <vt:lpwstr/>
  </property>
  <property fmtid="{D5CDD505-2E9C-101B-9397-08002B2CF9AE}" pid="86" name="FSC#COOELAK@1.1001:ApproverFirstName">
    <vt:lpwstr/>
  </property>
  <property fmtid="{D5CDD505-2E9C-101B-9397-08002B2CF9AE}" pid="87" name="FSC#COOELAK@1.1001:ApproverSurName">
    <vt:lpwstr/>
  </property>
  <property fmtid="{D5CDD505-2E9C-101B-9397-08002B2CF9AE}" pid="88" name="FSC#COOELAK@1.1001:ApproverTitle">
    <vt:lpwstr/>
  </property>
  <property fmtid="{D5CDD505-2E9C-101B-9397-08002B2CF9AE}" pid="89" name="FSC#COOELAK@1.1001:ExternalDate">
    <vt:lpwstr/>
  </property>
  <property fmtid="{D5CDD505-2E9C-101B-9397-08002B2CF9AE}" pid="90" name="FSC#COOELAK@1.1001:SettlementApprovedAt">
    <vt:lpwstr/>
  </property>
  <property fmtid="{D5CDD505-2E9C-101B-9397-08002B2CF9AE}" pid="91" name="FSC#COOELAK@1.1001:BaseNumber">
    <vt:lpwstr>5 L 0572</vt:lpwstr>
  </property>
  <property fmtid="{D5CDD505-2E9C-101B-9397-08002B2CF9AE}" pid="92" name="FSC#COOELAK@1.1001:CurrentUserRolePos">
    <vt:lpwstr>Sachbearbeiter/-in</vt:lpwstr>
  </property>
  <property fmtid="{D5CDD505-2E9C-101B-9397-08002B2CF9AE}" pid="93" name="FSC#COOELAK@1.1001:CurrentUserEmail">
    <vt:lpwstr>Kai.Kocher@stmuk.bayern.de</vt:lpwstr>
  </property>
  <property fmtid="{D5CDD505-2E9C-101B-9397-08002B2CF9AE}" pid="94" name="FSC#ELAKGOV@1.1001:PersonalSubjGender">
    <vt:lpwstr/>
  </property>
  <property fmtid="{D5CDD505-2E9C-101B-9397-08002B2CF9AE}" pid="95" name="FSC#ELAKGOV@1.1001:PersonalSubjFirstName">
    <vt:lpwstr/>
  </property>
  <property fmtid="{D5CDD505-2E9C-101B-9397-08002B2CF9AE}" pid="96" name="FSC#ELAKGOV@1.1001:PersonalSubjSurName">
    <vt:lpwstr/>
  </property>
  <property fmtid="{D5CDD505-2E9C-101B-9397-08002B2CF9AE}" pid="97" name="FSC#ELAKGOV@1.1001:PersonalSubjSalutation">
    <vt:lpwstr/>
  </property>
  <property fmtid="{D5CDD505-2E9C-101B-9397-08002B2CF9AE}" pid="98" name="FSC#ELAKGOV@1.1001:PersonalSubjAddress">
    <vt:lpwstr/>
  </property>
  <property fmtid="{D5CDD505-2E9C-101B-9397-08002B2CF9AE}" pid="99" name="FSC#FSCGOVDE@1.1001:FileRefOUEmail">
    <vt:lpwstr/>
  </property>
  <property fmtid="{D5CDD505-2E9C-101B-9397-08002B2CF9AE}" pid="100" name="FSC#FSCGOVDE@1.1001:ProcedureReference">
    <vt:lpwstr>5 L 0572.2/48</vt:lpwstr>
  </property>
  <property fmtid="{D5CDD505-2E9C-101B-9397-08002B2CF9AE}" pid="101" name="FSC#FSCGOVDE@1.1001:FileSubject">
    <vt:lpwstr>Bayerisches Datenschutzgesetz, Vollzug</vt:lpwstr>
  </property>
  <property fmtid="{D5CDD505-2E9C-101B-9397-08002B2CF9AE}" pid="102" name="FSC#FSCGOVDE@1.1001:ProcedureSubject">
    <vt:lpwstr>Einwilligungs-Musterformulare für schulische Homepages</vt:lpwstr>
  </property>
  <property fmtid="{D5CDD505-2E9C-101B-9397-08002B2CF9AE}" pid="103" name="FSC#FSCGOVDE@1.1001:SignFinalVersionBy">
    <vt:lpwstr>Erhard, Josef</vt:lpwstr>
  </property>
  <property fmtid="{D5CDD505-2E9C-101B-9397-08002B2CF9AE}" pid="104" name="FSC#FSCGOVDE@1.1001:SignFinalVersionAt">
    <vt:lpwstr>18.05.2011</vt:lpwstr>
  </property>
  <property fmtid="{D5CDD505-2E9C-101B-9397-08002B2CF9AE}" pid="105" name="FSC#FSCGOVDE@1.1001:ProcedureRefBarCode">
    <vt:lpwstr>*5 L 0572.2/48*</vt:lpwstr>
  </property>
  <property fmtid="{D5CDD505-2E9C-101B-9397-08002B2CF9AE}" pid="106" name="FSC#FSCGOVDE@1.1001:FileAddSubj">
    <vt:lpwstr/>
  </property>
  <property fmtid="{D5CDD505-2E9C-101B-9397-08002B2CF9AE}" pid="107" name="FSC#FSCGOVDE@1.1001:DocumentSubj">
    <vt:lpwstr>Vorlage durch LfD Überarbeitete Einwilligungs-Musterformulare für schulische Homepages</vt:lpwstr>
  </property>
  <property fmtid="{D5CDD505-2E9C-101B-9397-08002B2CF9AE}" pid="108" name="FSC#FSCGOVDE@1.1001:FileRel">
    <vt:lpwstr/>
  </property>
</Properties>
</file>